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3137A" w14:textId="77777777" w:rsidR="00D54BC4" w:rsidRDefault="00AB4CB6" w:rsidP="00AB4CB6">
      <w:pPr>
        <w:rPr>
          <w:rFonts w:ascii="Bookman Old Style" w:hAnsi="Bookman Old Style"/>
          <w:b/>
          <w:sz w:val="24"/>
        </w:rPr>
      </w:pPr>
      <w:r w:rsidRPr="00D54BC4">
        <w:rPr>
          <w:rFonts w:ascii="Bookman Old Style" w:hAnsi="Bookman Old Style"/>
          <w:b/>
          <w:sz w:val="24"/>
        </w:rPr>
        <w:t>Elmentendő</w:t>
      </w:r>
      <w:r w:rsidR="002B5050">
        <w:rPr>
          <w:rFonts w:ascii="Bookman Old Style" w:hAnsi="Bookman Old Style"/>
          <w:b/>
          <w:sz w:val="24"/>
        </w:rPr>
        <w:t xml:space="preserve"> fájlnév: </w:t>
      </w:r>
      <w:proofErr w:type="spellStart"/>
      <w:r w:rsidR="002B5050">
        <w:rPr>
          <w:rFonts w:ascii="Bookman Old Style" w:hAnsi="Bookman Old Style"/>
          <w:b/>
          <w:sz w:val="24"/>
        </w:rPr>
        <w:t>Palyazoneve</w:t>
      </w:r>
      <w:proofErr w:type="spellEnd"/>
      <w:r w:rsidR="002B5050">
        <w:rPr>
          <w:rFonts w:ascii="Bookman Old Style" w:hAnsi="Bookman Old Style"/>
          <w:b/>
          <w:sz w:val="24"/>
        </w:rPr>
        <w:t>_JELENTK_</w:t>
      </w:r>
      <w:r w:rsidRPr="00D54BC4">
        <w:rPr>
          <w:rFonts w:ascii="Bookman Old Style" w:hAnsi="Bookman Old Style"/>
          <w:b/>
          <w:sz w:val="24"/>
        </w:rPr>
        <w:t>1</w:t>
      </w:r>
      <w:r w:rsidR="002B5050">
        <w:rPr>
          <w:rFonts w:ascii="Bookman Old Style" w:hAnsi="Bookman Old Style"/>
          <w:b/>
          <w:sz w:val="24"/>
        </w:rPr>
        <w:t>8</w:t>
      </w:r>
      <w:r w:rsidRPr="00D54BC4">
        <w:rPr>
          <w:rFonts w:ascii="Bookman Old Style" w:hAnsi="Bookman Old Style"/>
          <w:b/>
          <w:sz w:val="24"/>
        </w:rPr>
        <w:t>osz</w:t>
      </w:r>
      <w:proofErr w:type="gramStart"/>
      <w:r w:rsidRPr="00D54BC4">
        <w:rPr>
          <w:rFonts w:ascii="Bookman Old Style" w:hAnsi="Bookman Old Style"/>
          <w:b/>
          <w:sz w:val="24"/>
        </w:rPr>
        <w:t>.docx</w:t>
      </w:r>
      <w:proofErr w:type="gramEnd"/>
      <w:r w:rsidRPr="00D54BC4">
        <w:rPr>
          <w:rFonts w:ascii="Bookman Old Style" w:hAnsi="Bookman Old Style"/>
          <w:b/>
          <w:sz w:val="24"/>
        </w:rPr>
        <w:t xml:space="preserve">  </w:t>
      </w:r>
      <w:r w:rsidR="00D54BC4">
        <w:rPr>
          <w:rFonts w:ascii="Bookman Old Style" w:hAnsi="Bookman Old Style"/>
          <w:b/>
          <w:sz w:val="24"/>
        </w:rPr>
        <w:t xml:space="preserve">és aláírt forma </w:t>
      </w:r>
      <w:proofErr w:type="spellStart"/>
      <w:r w:rsidR="002B5050">
        <w:rPr>
          <w:rFonts w:ascii="Bookman Old Style" w:hAnsi="Bookman Old Style"/>
          <w:b/>
          <w:sz w:val="24"/>
        </w:rPr>
        <w:t>Palyazoneve</w:t>
      </w:r>
      <w:proofErr w:type="spellEnd"/>
      <w:r w:rsidR="002B5050">
        <w:rPr>
          <w:rFonts w:ascii="Bookman Old Style" w:hAnsi="Bookman Old Style"/>
          <w:b/>
          <w:sz w:val="24"/>
        </w:rPr>
        <w:t>_JELENTK_2018</w:t>
      </w:r>
      <w:r w:rsidR="00D54BC4" w:rsidRPr="00D54BC4">
        <w:rPr>
          <w:rFonts w:ascii="Bookman Old Style" w:hAnsi="Bookman Old Style"/>
          <w:b/>
          <w:sz w:val="24"/>
        </w:rPr>
        <w:t>osz</w:t>
      </w:r>
      <w:r w:rsidR="00D54BC4">
        <w:rPr>
          <w:rFonts w:ascii="Bookman Old Style" w:hAnsi="Bookman Old Style"/>
          <w:b/>
          <w:sz w:val="24"/>
        </w:rPr>
        <w:t xml:space="preserve">.pdf </w:t>
      </w:r>
    </w:p>
    <w:p w14:paraId="700F251B" w14:textId="77777777" w:rsidR="00AB4CB6" w:rsidRDefault="00C51010" w:rsidP="00AB4CB6">
      <w:pPr>
        <w:rPr>
          <w:rFonts w:ascii="Bookman Old Style" w:hAnsi="Bookman Old Style"/>
          <w:b/>
          <w:color w:val="FF0000"/>
          <w:sz w:val="24"/>
        </w:rPr>
      </w:pPr>
      <w:r>
        <w:rPr>
          <w:rFonts w:ascii="Bookman Old Style" w:hAnsi="Bookman Old Style"/>
          <w:b/>
          <w:color w:val="FF0000"/>
          <w:sz w:val="24"/>
        </w:rPr>
        <w:t>Figyelem:</w:t>
      </w:r>
      <w:r w:rsidR="00AB4CB6" w:rsidRPr="00D54BC4">
        <w:rPr>
          <w:rFonts w:ascii="Bookman Old Style" w:hAnsi="Bookman Old Style"/>
          <w:b/>
          <w:color w:val="FF0000"/>
          <w:sz w:val="24"/>
        </w:rPr>
        <w:t xml:space="preserve"> a fájl nevében ne használjon ékezeteket, szüneteket, kötőjeleket!</w:t>
      </w:r>
    </w:p>
    <w:p w14:paraId="100F6B55" w14:textId="77777777" w:rsidR="00D54BC4" w:rsidRPr="00D54BC4" w:rsidRDefault="00D54BC4" w:rsidP="00AB4CB6">
      <w:pPr>
        <w:rPr>
          <w:rFonts w:ascii="Bookman Old Style" w:hAnsi="Bookman Old Style"/>
          <w:b/>
          <w:color w:val="FF0000"/>
          <w:sz w:val="24"/>
        </w:rPr>
      </w:pPr>
    </w:p>
    <w:p w14:paraId="3A954C5C" w14:textId="77777777" w:rsidR="00F63923" w:rsidRPr="00D54BC4" w:rsidRDefault="00F63923" w:rsidP="00F63923">
      <w:pPr>
        <w:jc w:val="center"/>
        <w:rPr>
          <w:rFonts w:ascii="Bookman Old Style" w:hAnsi="Bookman Old Style"/>
          <w:b/>
          <w:sz w:val="40"/>
          <w:szCs w:val="40"/>
        </w:rPr>
      </w:pPr>
      <w:r w:rsidRPr="00D54BC4">
        <w:rPr>
          <w:rFonts w:ascii="Bookman Old Style" w:hAnsi="Bookman Old Style"/>
          <w:b/>
          <w:sz w:val="40"/>
          <w:szCs w:val="40"/>
        </w:rPr>
        <w:t>Jelentkezési lap</w:t>
      </w:r>
    </w:p>
    <w:p w14:paraId="0C9F2CE8" w14:textId="77777777" w:rsidR="00EB51BD" w:rsidRPr="00D54BC4" w:rsidRDefault="00A57D29" w:rsidP="00F63923">
      <w:pPr>
        <w:jc w:val="center"/>
        <w:rPr>
          <w:rFonts w:ascii="Bookman Old Style" w:hAnsi="Bookman Old Style"/>
          <w:b/>
          <w:sz w:val="40"/>
          <w:szCs w:val="40"/>
          <w:u w:val="single"/>
        </w:rPr>
      </w:pPr>
      <w:proofErr w:type="gramStart"/>
      <w:r w:rsidRPr="00D54BC4">
        <w:rPr>
          <w:rFonts w:ascii="Bookman Old Style" w:hAnsi="Bookman Old Style"/>
          <w:b/>
          <w:sz w:val="40"/>
          <w:szCs w:val="40"/>
          <w:u w:val="single"/>
        </w:rPr>
        <w:t>a</w:t>
      </w:r>
      <w:proofErr w:type="gramEnd"/>
      <w:r w:rsidRPr="00D54BC4">
        <w:rPr>
          <w:rFonts w:ascii="Bookman Old Style" w:hAnsi="Bookman Old Style"/>
          <w:b/>
          <w:sz w:val="40"/>
          <w:szCs w:val="40"/>
          <w:u w:val="single"/>
        </w:rPr>
        <w:t xml:space="preserve"> 201</w:t>
      </w:r>
      <w:r w:rsidR="002B5050">
        <w:rPr>
          <w:rFonts w:ascii="Bookman Old Style" w:hAnsi="Bookman Old Style"/>
          <w:b/>
          <w:sz w:val="40"/>
          <w:szCs w:val="40"/>
          <w:u w:val="single"/>
        </w:rPr>
        <w:t>8–</w:t>
      </w:r>
      <w:r w:rsidR="00AB4CB6" w:rsidRPr="00D54BC4">
        <w:rPr>
          <w:rFonts w:ascii="Bookman Old Style" w:hAnsi="Bookman Old Style"/>
          <w:b/>
          <w:sz w:val="40"/>
          <w:szCs w:val="40"/>
          <w:u w:val="single"/>
        </w:rPr>
        <w:t>201</w:t>
      </w:r>
      <w:r w:rsidR="002B5050">
        <w:rPr>
          <w:rFonts w:ascii="Bookman Old Style" w:hAnsi="Bookman Old Style"/>
          <w:b/>
          <w:sz w:val="40"/>
          <w:szCs w:val="40"/>
          <w:u w:val="single"/>
        </w:rPr>
        <w:t>9</w:t>
      </w:r>
      <w:r w:rsidRPr="00D54BC4">
        <w:rPr>
          <w:rFonts w:ascii="Bookman Old Style" w:hAnsi="Bookman Old Style"/>
          <w:b/>
          <w:sz w:val="40"/>
          <w:szCs w:val="40"/>
          <w:u w:val="single"/>
        </w:rPr>
        <w:t>-</w:t>
      </w:r>
      <w:r w:rsidR="002B5050">
        <w:rPr>
          <w:rFonts w:ascii="Bookman Old Style" w:hAnsi="Bookman Old Style"/>
          <w:b/>
          <w:sz w:val="40"/>
          <w:szCs w:val="40"/>
          <w:u w:val="single"/>
        </w:rPr>
        <w:t>e</w:t>
      </w:r>
      <w:r w:rsidRPr="00D54BC4">
        <w:rPr>
          <w:rFonts w:ascii="Bookman Old Style" w:hAnsi="Bookman Old Style"/>
          <w:b/>
          <w:sz w:val="40"/>
          <w:szCs w:val="40"/>
          <w:u w:val="single"/>
        </w:rPr>
        <w:t xml:space="preserve">s tanév </w:t>
      </w:r>
      <w:r w:rsidR="007D5A6C" w:rsidRPr="00D54BC4">
        <w:rPr>
          <w:rFonts w:ascii="Bookman Old Style" w:hAnsi="Bookman Old Style"/>
          <w:b/>
          <w:sz w:val="40"/>
          <w:szCs w:val="40"/>
          <w:u w:val="single"/>
        </w:rPr>
        <w:t>C</w:t>
      </w:r>
      <w:r w:rsidR="00AB4CB6" w:rsidRPr="00D54BC4">
        <w:rPr>
          <w:rFonts w:ascii="Bookman Old Style" w:hAnsi="Bookman Old Style"/>
          <w:b/>
          <w:sz w:val="40"/>
          <w:szCs w:val="40"/>
          <w:u w:val="single"/>
        </w:rPr>
        <w:t>ollegium Talentum programjába</w:t>
      </w:r>
    </w:p>
    <w:p w14:paraId="518A7EB2" w14:textId="67F49159" w:rsidR="00F63923" w:rsidRPr="00D54BC4" w:rsidRDefault="0064346C" w:rsidP="00F63923">
      <w:pPr>
        <w:jc w:val="center"/>
        <w:rPr>
          <w:rFonts w:ascii="Bookman Old Style" w:hAnsi="Bookman Old Style"/>
          <w:b/>
          <w:sz w:val="44"/>
          <w:szCs w:val="44"/>
        </w:rPr>
      </w:pPr>
      <w:r w:rsidRPr="00D54BC4">
        <w:rPr>
          <w:rFonts w:ascii="Bookman Old Style" w:hAnsi="Bookman Old Style"/>
          <w:b/>
          <w:sz w:val="44"/>
          <w:szCs w:val="44"/>
        </w:rPr>
        <w:t xml:space="preserve">Pályázati határidő: </w:t>
      </w:r>
      <w:r w:rsidRPr="00D54BC4">
        <w:rPr>
          <w:rFonts w:ascii="Bookman Old Style" w:hAnsi="Bookman Old Style"/>
          <w:b/>
          <w:sz w:val="44"/>
          <w:szCs w:val="44"/>
          <w:highlight w:val="cyan"/>
        </w:rPr>
        <w:t>201</w:t>
      </w:r>
      <w:r w:rsidR="002B5050">
        <w:rPr>
          <w:rFonts w:ascii="Bookman Old Style" w:hAnsi="Bookman Old Style"/>
          <w:b/>
          <w:sz w:val="44"/>
          <w:szCs w:val="44"/>
          <w:highlight w:val="cyan"/>
        </w:rPr>
        <w:t>8</w:t>
      </w:r>
      <w:r w:rsidR="00F63923" w:rsidRPr="00D54BC4">
        <w:rPr>
          <w:rFonts w:ascii="Bookman Old Style" w:hAnsi="Bookman Old Style"/>
          <w:b/>
          <w:sz w:val="44"/>
          <w:szCs w:val="44"/>
          <w:highlight w:val="cyan"/>
        </w:rPr>
        <w:t xml:space="preserve">. </w:t>
      </w:r>
      <w:r w:rsidR="002B5050">
        <w:rPr>
          <w:rFonts w:ascii="Bookman Old Style" w:hAnsi="Bookman Old Style"/>
          <w:b/>
          <w:sz w:val="44"/>
          <w:szCs w:val="44"/>
          <w:highlight w:val="cyan"/>
        </w:rPr>
        <w:t>augusztus</w:t>
      </w:r>
      <w:r w:rsidR="00AB4CB6" w:rsidRPr="00D54BC4">
        <w:rPr>
          <w:rFonts w:ascii="Bookman Old Style" w:hAnsi="Bookman Old Style"/>
          <w:b/>
          <w:sz w:val="44"/>
          <w:szCs w:val="44"/>
          <w:highlight w:val="cyan"/>
        </w:rPr>
        <w:t xml:space="preserve"> </w:t>
      </w:r>
      <w:r w:rsidR="00DD55ED" w:rsidRPr="00D54BC4">
        <w:rPr>
          <w:rFonts w:ascii="Bookman Old Style" w:hAnsi="Bookman Old Style"/>
          <w:b/>
          <w:sz w:val="44"/>
          <w:szCs w:val="44"/>
          <w:highlight w:val="cyan"/>
        </w:rPr>
        <w:t>2</w:t>
      </w:r>
      <w:r w:rsidR="00B33210">
        <w:rPr>
          <w:rFonts w:ascii="Bookman Old Style" w:hAnsi="Bookman Old Style"/>
          <w:b/>
          <w:sz w:val="44"/>
          <w:szCs w:val="44"/>
          <w:highlight w:val="cyan"/>
        </w:rPr>
        <w:t>8</w:t>
      </w:r>
      <w:r w:rsidR="00F63923" w:rsidRPr="00D54BC4">
        <w:rPr>
          <w:rFonts w:ascii="Bookman Old Style" w:hAnsi="Bookman Old Style"/>
          <w:b/>
          <w:sz w:val="44"/>
          <w:szCs w:val="44"/>
          <w:highlight w:val="cyan"/>
        </w:rPr>
        <w:t>.</w:t>
      </w:r>
    </w:p>
    <w:p w14:paraId="492B5844" w14:textId="77777777" w:rsidR="00F63923" w:rsidRDefault="00F63923" w:rsidP="00AB4CB6">
      <w:pPr>
        <w:jc w:val="center"/>
        <w:rPr>
          <w:rFonts w:ascii="Bookman Old Style" w:hAnsi="Bookman Old Style"/>
          <w:b/>
          <w:sz w:val="28"/>
          <w:szCs w:val="28"/>
        </w:rPr>
      </w:pPr>
      <w:r w:rsidRPr="00D54BC4">
        <w:rPr>
          <w:rFonts w:ascii="Bookman Old Style" w:hAnsi="Bookman Old Style"/>
          <w:b/>
          <w:sz w:val="28"/>
          <w:szCs w:val="28"/>
        </w:rPr>
        <w:t>Beküldés módja</w:t>
      </w:r>
      <w:proofErr w:type="gramStart"/>
      <w:r w:rsidRPr="00D54BC4">
        <w:rPr>
          <w:rFonts w:ascii="Bookman Old Style" w:hAnsi="Bookman Old Style"/>
          <w:b/>
          <w:sz w:val="28"/>
          <w:szCs w:val="28"/>
        </w:rPr>
        <w:t xml:space="preserve">: </w:t>
      </w:r>
      <w:r w:rsidR="002B5050" w:rsidRPr="002B5050">
        <w:rPr>
          <w:rFonts w:ascii="Bookman Old Style" w:hAnsi="Bookman Old Style"/>
          <w:sz w:val="28"/>
          <w:szCs w:val="28"/>
        </w:rPr>
        <w:t>.</w:t>
      </w:r>
      <w:proofErr w:type="spellStart"/>
      <w:r w:rsidR="002B5050" w:rsidRPr="002B5050">
        <w:rPr>
          <w:rFonts w:ascii="Bookman Old Style" w:hAnsi="Bookman Old Style"/>
          <w:sz w:val="28"/>
          <w:szCs w:val="28"/>
        </w:rPr>
        <w:t>docx</w:t>
      </w:r>
      <w:proofErr w:type="spellEnd"/>
      <w:proofErr w:type="gramEnd"/>
      <w:r w:rsidR="002B5050" w:rsidRPr="002B5050">
        <w:rPr>
          <w:rFonts w:ascii="Bookman Old Style" w:hAnsi="Bookman Old Style"/>
          <w:sz w:val="28"/>
          <w:szCs w:val="28"/>
        </w:rPr>
        <w:t xml:space="preserve"> </w:t>
      </w:r>
      <w:r w:rsidR="002B5050" w:rsidRPr="00403B7F">
        <w:rPr>
          <w:rFonts w:ascii="Bookman Old Style" w:hAnsi="Bookman Old Style"/>
          <w:b/>
          <w:sz w:val="28"/>
          <w:szCs w:val="28"/>
        </w:rPr>
        <w:t>és</w:t>
      </w:r>
      <w:r w:rsidR="002B5050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="00035902" w:rsidRPr="00D54BC4">
        <w:rPr>
          <w:rFonts w:ascii="Bookman Old Style" w:hAnsi="Bookman Old Style"/>
          <w:sz w:val="28"/>
          <w:szCs w:val="28"/>
          <w:u w:val="single"/>
        </w:rPr>
        <w:t>pdf</w:t>
      </w:r>
      <w:proofErr w:type="spellEnd"/>
      <w:r w:rsidR="00035902" w:rsidRPr="00D54BC4">
        <w:rPr>
          <w:rFonts w:ascii="Bookman Old Style" w:hAnsi="Bookman Old Style"/>
          <w:sz w:val="28"/>
          <w:szCs w:val="28"/>
          <w:u w:val="single"/>
        </w:rPr>
        <w:t xml:space="preserve"> formátumban tömörítés nélkül</w:t>
      </w:r>
      <w:r w:rsidRPr="00D54BC4">
        <w:rPr>
          <w:rFonts w:ascii="Bookman Old Style" w:hAnsi="Bookman Old Style"/>
          <w:sz w:val="28"/>
          <w:szCs w:val="28"/>
          <w:u w:val="single"/>
        </w:rPr>
        <w:t>, aláírással ellátva</w:t>
      </w:r>
      <w:r w:rsidRPr="00D54BC4">
        <w:rPr>
          <w:rFonts w:ascii="Bookman Old Style" w:hAnsi="Bookman Old Style"/>
          <w:sz w:val="28"/>
          <w:szCs w:val="28"/>
        </w:rPr>
        <w:t xml:space="preserve"> </w:t>
      </w:r>
      <w:hyperlink r:id="rId8" w:history="1">
        <w:r w:rsidR="00AB4CB6" w:rsidRPr="00D54BC4">
          <w:rPr>
            <w:rStyle w:val="Hiperhivatkozs"/>
            <w:rFonts w:ascii="Bookman Old Style" w:hAnsi="Bookman Old Style"/>
            <w:b/>
            <w:sz w:val="28"/>
            <w:szCs w:val="28"/>
          </w:rPr>
          <w:t>ct@sha.hu</w:t>
        </w:r>
      </w:hyperlink>
      <w:r w:rsidR="00AB4CB6" w:rsidRPr="00D54BC4">
        <w:rPr>
          <w:rFonts w:ascii="Bookman Old Style" w:hAnsi="Bookman Old Style"/>
          <w:b/>
          <w:sz w:val="28"/>
          <w:szCs w:val="28"/>
        </w:rPr>
        <w:t xml:space="preserve"> címre</w:t>
      </w:r>
    </w:p>
    <w:p w14:paraId="5C46130C" w14:textId="77777777" w:rsidR="00B33210" w:rsidRDefault="00B33210" w:rsidP="00035902">
      <w:pPr>
        <w:jc w:val="both"/>
        <w:rPr>
          <w:rStyle w:val="Hiperhivatkozs"/>
          <w:rFonts w:ascii="Bookman Old Style" w:hAnsi="Bookman Old Style"/>
          <w:b/>
          <w:color w:val="auto"/>
          <w:sz w:val="28"/>
          <w:szCs w:val="28"/>
          <w:u w:val="none"/>
        </w:rPr>
      </w:pPr>
    </w:p>
    <w:p w14:paraId="7ABCCBFD" w14:textId="77777777" w:rsidR="00035902" w:rsidRPr="00D54BC4" w:rsidRDefault="00AB4CB6" w:rsidP="00035902">
      <w:pPr>
        <w:jc w:val="both"/>
        <w:rPr>
          <w:rStyle w:val="Hiperhivatkozs"/>
          <w:rFonts w:ascii="Bookman Old Style" w:hAnsi="Bookman Old Style"/>
          <w:b/>
          <w:color w:val="auto"/>
          <w:sz w:val="28"/>
          <w:szCs w:val="28"/>
          <w:u w:val="none"/>
        </w:rPr>
      </w:pPr>
      <w:r w:rsidRPr="00D54BC4">
        <w:rPr>
          <w:rStyle w:val="Hiperhivatkozs"/>
          <w:rFonts w:ascii="Bookman Old Style" w:hAnsi="Bookman Old Style"/>
          <w:b/>
          <w:color w:val="auto"/>
          <w:sz w:val="28"/>
          <w:szCs w:val="28"/>
          <w:u w:val="none"/>
        </w:rPr>
        <w:t>A jelentkezési lap mellékleteit folyamatos sorszámmal lássa el!</w:t>
      </w:r>
    </w:p>
    <w:p w14:paraId="37EAB1F4" w14:textId="77777777" w:rsidR="00AB4CB6" w:rsidRPr="00D54BC4" w:rsidRDefault="00035902" w:rsidP="003D7D23">
      <w:pPr>
        <w:jc w:val="both"/>
        <w:rPr>
          <w:rStyle w:val="Hiperhivatkozs"/>
          <w:rFonts w:ascii="Bookman Old Style" w:hAnsi="Bookman Old Style"/>
          <w:color w:val="auto"/>
          <w:sz w:val="28"/>
          <w:szCs w:val="28"/>
          <w:u w:val="none"/>
        </w:rPr>
      </w:pPr>
      <w:r w:rsidRPr="00D54BC4">
        <w:rPr>
          <w:rStyle w:val="Hiperhivatkozs"/>
          <w:rFonts w:ascii="Bookman Old Style" w:hAnsi="Bookman Old Style"/>
          <w:b/>
          <w:color w:val="auto"/>
          <w:sz w:val="28"/>
          <w:szCs w:val="28"/>
          <w:u w:val="none"/>
        </w:rPr>
        <w:t>Fájlnév</w:t>
      </w:r>
      <w:r w:rsidR="00AB4CB6" w:rsidRPr="00D54BC4">
        <w:rPr>
          <w:rStyle w:val="Hiperhivatkozs"/>
          <w:rFonts w:ascii="Bookman Old Style" w:hAnsi="Bookman Old Style"/>
          <w:b/>
          <w:color w:val="auto"/>
          <w:sz w:val="28"/>
          <w:szCs w:val="28"/>
          <w:u w:val="none"/>
        </w:rPr>
        <w:t xml:space="preserve"> példa</w:t>
      </w:r>
      <w:r w:rsidRPr="00D54BC4">
        <w:rPr>
          <w:rStyle w:val="Hiperhivatkozs"/>
          <w:rFonts w:ascii="Bookman Old Style" w:hAnsi="Bookman Old Style"/>
          <w:b/>
          <w:color w:val="auto"/>
          <w:sz w:val="28"/>
          <w:szCs w:val="28"/>
          <w:u w:val="none"/>
        </w:rPr>
        <w:t>:</w:t>
      </w:r>
      <w:r w:rsidRPr="00D54BC4">
        <w:rPr>
          <w:rStyle w:val="Hiperhivatkozs"/>
          <w:rFonts w:ascii="Bookman Old Style" w:hAnsi="Bookman Old Style"/>
          <w:color w:val="auto"/>
          <w:sz w:val="28"/>
          <w:szCs w:val="28"/>
          <w:u w:val="none"/>
        </w:rPr>
        <w:t xml:space="preserve"> </w:t>
      </w:r>
    </w:p>
    <w:p w14:paraId="41B9C006" w14:textId="77777777" w:rsidR="00035902" w:rsidRPr="00D54BC4" w:rsidRDefault="00AB4CB6" w:rsidP="003D7D23">
      <w:pPr>
        <w:jc w:val="both"/>
        <w:rPr>
          <w:rStyle w:val="Hiperhivatkozs"/>
          <w:rFonts w:ascii="Bookman Old Style" w:hAnsi="Bookman Old Style"/>
          <w:color w:val="auto"/>
          <w:sz w:val="26"/>
          <w:szCs w:val="26"/>
          <w:u w:val="none"/>
        </w:rPr>
      </w:pPr>
      <w:proofErr w:type="spellStart"/>
      <w:r w:rsidRPr="00D54BC4">
        <w:rPr>
          <w:rStyle w:val="Hiperhivatkozs"/>
          <w:rFonts w:ascii="Bookman Old Style" w:hAnsi="Bookman Old Style"/>
          <w:color w:val="auto"/>
          <w:sz w:val="26"/>
          <w:szCs w:val="26"/>
          <w:u w:val="none"/>
        </w:rPr>
        <w:t>Palyazoneve</w:t>
      </w:r>
      <w:proofErr w:type="spellEnd"/>
      <w:r w:rsidRPr="00D54BC4">
        <w:rPr>
          <w:rStyle w:val="Hiperhivatkozs"/>
          <w:rFonts w:ascii="Bookman Old Style" w:hAnsi="Bookman Old Style"/>
          <w:color w:val="auto"/>
          <w:sz w:val="26"/>
          <w:szCs w:val="26"/>
          <w:u w:val="none"/>
        </w:rPr>
        <w:t>_</w:t>
      </w:r>
      <w:proofErr w:type="spellStart"/>
      <w:r w:rsidRPr="00D54BC4">
        <w:rPr>
          <w:rStyle w:val="Hiperhivatkozs"/>
          <w:rFonts w:ascii="Bookman Old Style" w:hAnsi="Bookman Old Style"/>
          <w:color w:val="auto"/>
          <w:sz w:val="26"/>
          <w:szCs w:val="26"/>
          <w:u w:val="none"/>
        </w:rPr>
        <w:t>kuldottdokumentumtartalmanakmegnevezese</w:t>
      </w:r>
      <w:proofErr w:type="spellEnd"/>
      <w:r w:rsidRPr="00D54BC4">
        <w:rPr>
          <w:rStyle w:val="Hiperhivatkozs"/>
          <w:rFonts w:ascii="Bookman Old Style" w:hAnsi="Bookman Old Style"/>
          <w:color w:val="auto"/>
          <w:sz w:val="26"/>
          <w:szCs w:val="26"/>
          <w:u w:val="none"/>
        </w:rPr>
        <w:t>_</w:t>
      </w:r>
      <w:r w:rsidR="00035902" w:rsidRPr="00D54BC4">
        <w:rPr>
          <w:rStyle w:val="Hiperhivatkozs"/>
          <w:rFonts w:ascii="Bookman Old Style" w:hAnsi="Bookman Old Style"/>
          <w:color w:val="auto"/>
          <w:sz w:val="26"/>
          <w:szCs w:val="26"/>
          <w:u w:val="none"/>
        </w:rPr>
        <w:t>1</w:t>
      </w:r>
      <w:r w:rsidR="002B5050">
        <w:rPr>
          <w:rStyle w:val="Hiperhivatkozs"/>
          <w:rFonts w:ascii="Bookman Old Style" w:hAnsi="Bookman Old Style"/>
          <w:color w:val="auto"/>
          <w:sz w:val="26"/>
          <w:szCs w:val="26"/>
          <w:u w:val="none"/>
        </w:rPr>
        <w:t>8</w:t>
      </w:r>
      <w:r w:rsidRPr="00D54BC4">
        <w:rPr>
          <w:rStyle w:val="Hiperhivatkozs"/>
          <w:rFonts w:ascii="Bookman Old Style" w:hAnsi="Bookman Old Style"/>
          <w:color w:val="auto"/>
          <w:sz w:val="26"/>
          <w:szCs w:val="26"/>
          <w:u w:val="none"/>
        </w:rPr>
        <w:t>osz</w:t>
      </w:r>
      <w:r w:rsidR="00035902" w:rsidRPr="00D54BC4">
        <w:rPr>
          <w:rStyle w:val="Hiperhivatkozs"/>
          <w:rFonts w:ascii="Bookman Old Style" w:hAnsi="Bookman Old Style"/>
          <w:color w:val="auto"/>
          <w:sz w:val="26"/>
          <w:szCs w:val="26"/>
          <w:u w:val="none"/>
        </w:rPr>
        <w:t>_1</w:t>
      </w:r>
      <w:proofErr w:type="gramStart"/>
      <w:r w:rsidR="00035902" w:rsidRPr="00D54BC4">
        <w:rPr>
          <w:rStyle w:val="Hiperhivatkozs"/>
          <w:rFonts w:ascii="Bookman Old Style" w:hAnsi="Bookman Old Style"/>
          <w:color w:val="auto"/>
          <w:sz w:val="26"/>
          <w:szCs w:val="26"/>
          <w:u w:val="none"/>
        </w:rPr>
        <w:t>.</w:t>
      </w:r>
      <w:r w:rsidR="009169C4" w:rsidRPr="00D54BC4">
        <w:rPr>
          <w:rStyle w:val="Hiperhivatkozs"/>
          <w:rFonts w:ascii="Bookman Old Style" w:hAnsi="Bookman Old Style"/>
          <w:color w:val="auto"/>
          <w:sz w:val="26"/>
          <w:szCs w:val="26"/>
          <w:u w:val="none"/>
        </w:rPr>
        <w:t>pdf</w:t>
      </w:r>
      <w:proofErr w:type="gramEnd"/>
      <w:r w:rsidR="00AB6B24" w:rsidRPr="00D54BC4">
        <w:rPr>
          <w:rStyle w:val="Hiperhivatkozs"/>
          <w:rFonts w:ascii="Bookman Old Style" w:hAnsi="Bookman Old Style"/>
          <w:color w:val="auto"/>
          <w:sz w:val="26"/>
          <w:szCs w:val="26"/>
          <w:u w:val="none"/>
        </w:rPr>
        <w:t xml:space="preserve"> </w:t>
      </w:r>
    </w:p>
    <w:p w14:paraId="0E086C9E" w14:textId="77777777" w:rsidR="00160817" w:rsidRPr="00D54BC4" w:rsidRDefault="00160817" w:rsidP="003D7D23">
      <w:pPr>
        <w:jc w:val="both"/>
        <w:rPr>
          <w:rFonts w:ascii="Bookman Old Style" w:hAnsi="Bookman Old Style"/>
          <w:b/>
          <w:sz w:val="28"/>
          <w:szCs w:val="28"/>
        </w:rPr>
      </w:pPr>
      <w:r w:rsidRPr="00D54BC4">
        <w:rPr>
          <w:rStyle w:val="Hiperhivatkozs"/>
          <w:rFonts w:ascii="Bookman Old Style" w:hAnsi="Bookman Old Style"/>
          <w:b/>
          <w:color w:val="auto"/>
          <w:sz w:val="28"/>
          <w:szCs w:val="28"/>
          <w:u w:val="none"/>
        </w:rPr>
        <w:t>A</w:t>
      </w:r>
      <w:r w:rsidR="00AB4CB6" w:rsidRPr="00D54BC4">
        <w:rPr>
          <w:rStyle w:val="Hiperhivatkozs"/>
          <w:rFonts w:ascii="Bookman Old Style" w:hAnsi="Bookman Old Style"/>
          <w:b/>
          <w:color w:val="auto"/>
          <w:sz w:val="28"/>
          <w:szCs w:val="28"/>
          <w:u w:val="none"/>
        </w:rPr>
        <w:t xml:space="preserve">z e-mail </w:t>
      </w:r>
      <w:r w:rsidRPr="00D54BC4">
        <w:rPr>
          <w:rStyle w:val="Hiperhivatkozs"/>
          <w:rFonts w:ascii="Bookman Old Style" w:hAnsi="Bookman Old Style"/>
          <w:b/>
          <w:color w:val="auto"/>
          <w:sz w:val="28"/>
          <w:szCs w:val="28"/>
          <w:u w:val="none"/>
        </w:rPr>
        <w:t>tárgya:</w:t>
      </w:r>
      <w:r w:rsidRPr="00D54BC4">
        <w:rPr>
          <w:rStyle w:val="Hiperhivatkozs"/>
          <w:rFonts w:ascii="Bookman Old Style" w:hAnsi="Bookman Old Style"/>
          <w:color w:val="auto"/>
          <w:sz w:val="28"/>
          <w:szCs w:val="28"/>
          <w:u w:val="none"/>
        </w:rPr>
        <w:t xml:space="preserve"> </w:t>
      </w:r>
      <w:r w:rsidRPr="00D54BC4">
        <w:rPr>
          <w:rStyle w:val="Hiperhivatkozs"/>
          <w:rFonts w:ascii="Bookman Old Style" w:hAnsi="Bookman Old Style"/>
          <w:i/>
          <w:color w:val="auto"/>
          <w:sz w:val="28"/>
          <w:szCs w:val="28"/>
          <w:u w:val="none"/>
        </w:rPr>
        <w:t>Vezetékneve és keresztneve CT pályázat 2017</w:t>
      </w:r>
      <w:r w:rsidR="00AB4CB6" w:rsidRPr="00D54BC4">
        <w:rPr>
          <w:rStyle w:val="Hiperhivatkozs"/>
          <w:rFonts w:ascii="Bookman Old Style" w:hAnsi="Bookman Old Style"/>
          <w:i/>
          <w:color w:val="auto"/>
          <w:sz w:val="28"/>
          <w:szCs w:val="28"/>
          <w:u w:val="none"/>
        </w:rPr>
        <w:t>. ősz</w:t>
      </w:r>
    </w:p>
    <w:p w14:paraId="743B92FB" w14:textId="77777777" w:rsidR="00F63923" w:rsidRPr="00D54BC4" w:rsidRDefault="00160817" w:rsidP="003D7D23">
      <w:pPr>
        <w:jc w:val="both"/>
        <w:rPr>
          <w:rFonts w:ascii="Bookman Old Style" w:hAnsi="Bookman Old Style"/>
          <w:b/>
          <w:sz w:val="28"/>
          <w:szCs w:val="28"/>
          <w:u w:val="single"/>
        </w:rPr>
      </w:pPr>
      <w:r w:rsidRPr="00D54BC4">
        <w:rPr>
          <w:rFonts w:ascii="Bookman Old Style" w:hAnsi="Bookman Old Style"/>
          <w:b/>
          <w:sz w:val="28"/>
          <w:szCs w:val="28"/>
          <w:u w:val="single"/>
        </w:rPr>
        <w:t>M</w:t>
      </w:r>
      <w:r w:rsidR="00F63923" w:rsidRPr="00D54BC4">
        <w:rPr>
          <w:rFonts w:ascii="Bookman Old Style" w:hAnsi="Bookman Old Style"/>
          <w:b/>
          <w:sz w:val="28"/>
          <w:szCs w:val="28"/>
          <w:u w:val="single"/>
        </w:rPr>
        <w:t xml:space="preserve">ellékletek: </w:t>
      </w:r>
    </w:p>
    <w:p w14:paraId="2C82A01F" w14:textId="77777777" w:rsidR="00F63923" w:rsidRPr="00D54BC4" w:rsidRDefault="00F63923" w:rsidP="003D7D23">
      <w:pPr>
        <w:pStyle w:val="Listaszerbekezds"/>
        <w:numPr>
          <w:ilvl w:val="0"/>
          <w:numId w:val="8"/>
        </w:numPr>
        <w:jc w:val="both"/>
        <w:rPr>
          <w:rFonts w:ascii="Bookman Old Style" w:hAnsi="Bookman Old Style"/>
          <w:i/>
          <w:sz w:val="28"/>
          <w:szCs w:val="28"/>
        </w:rPr>
      </w:pPr>
      <w:r w:rsidRPr="00D54BC4">
        <w:rPr>
          <w:rFonts w:ascii="Bookman Old Style" w:hAnsi="Bookman Old Style"/>
          <w:i/>
          <w:sz w:val="28"/>
          <w:szCs w:val="28"/>
        </w:rPr>
        <w:t>Szakmai önéletrajz</w:t>
      </w:r>
      <w:r w:rsidR="004A2EA8" w:rsidRPr="00D54BC4">
        <w:rPr>
          <w:rFonts w:ascii="Bookman Old Style" w:hAnsi="Bookman Old Style"/>
          <w:sz w:val="28"/>
          <w:szCs w:val="28"/>
        </w:rPr>
        <w:t xml:space="preserve"> (</w:t>
      </w:r>
      <w:r w:rsidR="003A6C16" w:rsidRPr="00D54BC4">
        <w:rPr>
          <w:rFonts w:ascii="Bookman Old Style" w:hAnsi="Bookman Old Style"/>
          <w:sz w:val="28"/>
          <w:szCs w:val="28"/>
        </w:rPr>
        <w:t>minta</w:t>
      </w:r>
      <w:r w:rsidR="004A2EA8" w:rsidRPr="00D54BC4">
        <w:rPr>
          <w:rFonts w:ascii="Bookman Old Style" w:hAnsi="Bookman Old Style"/>
          <w:sz w:val="28"/>
          <w:szCs w:val="28"/>
        </w:rPr>
        <w:t xml:space="preserve"> szerint</w:t>
      </w:r>
      <w:r w:rsidR="004A2EA8" w:rsidRPr="00D54BC4">
        <w:rPr>
          <w:rFonts w:ascii="Bookman Old Style" w:hAnsi="Bookman Old Style"/>
          <w:i/>
          <w:sz w:val="28"/>
          <w:szCs w:val="28"/>
        </w:rPr>
        <w:t>)</w:t>
      </w:r>
      <w:r w:rsidR="00160817" w:rsidRPr="00D54BC4">
        <w:rPr>
          <w:rFonts w:ascii="Bookman Old Style" w:hAnsi="Bookman Old Style"/>
          <w:i/>
          <w:sz w:val="28"/>
          <w:szCs w:val="28"/>
        </w:rPr>
        <w:t xml:space="preserve"> – kötelező melléklet</w:t>
      </w:r>
      <w:r w:rsidR="00D54BC4">
        <w:rPr>
          <w:rFonts w:ascii="Bookman Old Style" w:hAnsi="Bookman Old Style"/>
          <w:i/>
          <w:sz w:val="28"/>
          <w:szCs w:val="28"/>
        </w:rPr>
        <w:t xml:space="preserve"> </w:t>
      </w:r>
      <w:r w:rsidR="00D54BC4" w:rsidRPr="00D54BC4">
        <w:rPr>
          <w:rFonts w:ascii="Bookman Old Style" w:hAnsi="Bookman Old Style"/>
          <w:sz w:val="28"/>
          <w:szCs w:val="28"/>
        </w:rPr>
        <w:t>(</w:t>
      </w:r>
      <w:r w:rsidR="002B5050">
        <w:rPr>
          <w:rFonts w:ascii="Bookman Old Style" w:hAnsi="Bookman Old Style"/>
          <w:b/>
          <w:sz w:val="28"/>
          <w:szCs w:val="28"/>
        </w:rPr>
        <w:t>NEV_CV_</w:t>
      </w:r>
      <w:r w:rsidR="00D54BC4" w:rsidRPr="00D54BC4">
        <w:rPr>
          <w:rFonts w:ascii="Bookman Old Style" w:hAnsi="Bookman Old Style"/>
          <w:b/>
          <w:sz w:val="28"/>
          <w:szCs w:val="28"/>
        </w:rPr>
        <w:t>1</w:t>
      </w:r>
      <w:r w:rsidR="002B5050">
        <w:rPr>
          <w:rFonts w:ascii="Bookman Old Style" w:hAnsi="Bookman Old Style"/>
          <w:b/>
          <w:sz w:val="28"/>
          <w:szCs w:val="28"/>
        </w:rPr>
        <w:t>8</w:t>
      </w:r>
      <w:r w:rsidR="00D54BC4" w:rsidRPr="00D54BC4">
        <w:rPr>
          <w:rFonts w:ascii="Bookman Old Style" w:hAnsi="Bookman Old Style"/>
          <w:b/>
          <w:sz w:val="28"/>
          <w:szCs w:val="28"/>
        </w:rPr>
        <w:t>osz.docx)</w:t>
      </w:r>
    </w:p>
    <w:p w14:paraId="2A457F55" w14:textId="77777777" w:rsidR="00160817" w:rsidRPr="00D54BC4" w:rsidRDefault="00D52DEB" w:rsidP="003D7D23">
      <w:pPr>
        <w:pStyle w:val="Listaszerbekezds"/>
        <w:numPr>
          <w:ilvl w:val="0"/>
          <w:numId w:val="8"/>
        </w:numPr>
        <w:jc w:val="both"/>
        <w:rPr>
          <w:rFonts w:ascii="Bookman Old Style" w:hAnsi="Bookman Old Style"/>
          <w:i/>
          <w:sz w:val="28"/>
          <w:szCs w:val="28"/>
        </w:rPr>
      </w:pPr>
      <w:r w:rsidRPr="00D54BC4">
        <w:rPr>
          <w:rFonts w:ascii="Bookman Old Style" w:hAnsi="Bookman Old Style"/>
          <w:sz w:val="28"/>
          <w:szCs w:val="28"/>
        </w:rPr>
        <w:t xml:space="preserve">A </w:t>
      </w:r>
      <w:proofErr w:type="spellStart"/>
      <w:r w:rsidRPr="00D54BC4">
        <w:rPr>
          <w:rFonts w:ascii="Bookman Old Style" w:hAnsi="Bookman Old Style"/>
          <w:sz w:val="28"/>
          <w:szCs w:val="28"/>
        </w:rPr>
        <w:t>tutorral</w:t>
      </w:r>
      <w:proofErr w:type="spellEnd"/>
      <w:r w:rsidRPr="00D54BC4">
        <w:rPr>
          <w:rFonts w:ascii="Bookman Old Style" w:hAnsi="Bookman Old Style"/>
          <w:sz w:val="28"/>
          <w:szCs w:val="28"/>
        </w:rPr>
        <w:t xml:space="preserve"> egyezetett </w:t>
      </w:r>
      <w:r w:rsidRPr="00D54BC4">
        <w:rPr>
          <w:rFonts w:ascii="Bookman Old Style" w:hAnsi="Bookman Old Style"/>
          <w:i/>
          <w:sz w:val="28"/>
          <w:szCs w:val="28"/>
        </w:rPr>
        <w:t>előzetes munkaterv</w:t>
      </w:r>
      <w:r w:rsidR="004051D3" w:rsidRPr="00D54BC4">
        <w:rPr>
          <w:rFonts w:ascii="Bookman Old Style" w:hAnsi="Bookman Old Style"/>
          <w:sz w:val="28"/>
          <w:szCs w:val="28"/>
        </w:rPr>
        <w:t xml:space="preserve"> </w:t>
      </w:r>
      <w:r w:rsidR="00160817" w:rsidRPr="00D54BC4">
        <w:rPr>
          <w:rFonts w:ascii="Bookman Old Style" w:hAnsi="Bookman Old Style"/>
          <w:i/>
          <w:sz w:val="28"/>
          <w:szCs w:val="28"/>
        </w:rPr>
        <w:t>– kötelező melléklet</w:t>
      </w:r>
      <w:r w:rsidR="00D54BC4" w:rsidRPr="00D54BC4">
        <w:rPr>
          <w:rFonts w:ascii="Bookman Old Style" w:hAnsi="Bookman Old Style"/>
          <w:i/>
          <w:sz w:val="28"/>
          <w:szCs w:val="28"/>
        </w:rPr>
        <w:t xml:space="preserve"> </w:t>
      </w:r>
      <w:r w:rsidR="00D54BC4" w:rsidRPr="00D54BC4">
        <w:rPr>
          <w:rFonts w:ascii="Bookman Old Style" w:hAnsi="Bookman Old Style"/>
          <w:sz w:val="28"/>
          <w:szCs w:val="28"/>
        </w:rPr>
        <w:t>(</w:t>
      </w:r>
      <w:r w:rsidR="002B5050">
        <w:rPr>
          <w:rFonts w:ascii="Bookman Old Style" w:hAnsi="Bookman Old Style"/>
          <w:b/>
          <w:sz w:val="28"/>
          <w:szCs w:val="28"/>
        </w:rPr>
        <w:t>NEV_munkaterv_18</w:t>
      </w:r>
      <w:r w:rsidR="00D54BC4" w:rsidRPr="00D54BC4">
        <w:rPr>
          <w:rFonts w:ascii="Bookman Old Style" w:hAnsi="Bookman Old Style"/>
          <w:b/>
          <w:sz w:val="28"/>
          <w:szCs w:val="28"/>
        </w:rPr>
        <w:t>osz.docx file)</w:t>
      </w:r>
    </w:p>
    <w:p w14:paraId="4732B0F4" w14:textId="77777777" w:rsidR="00DD55ED" w:rsidRPr="00D54BC4" w:rsidRDefault="00DD55ED" w:rsidP="003D7D23">
      <w:pPr>
        <w:pStyle w:val="Listaszerbekezds"/>
        <w:numPr>
          <w:ilvl w:val="0"/>
          <w:numId w:val="8"/>
        </w:numPr>
        <w:jc w:val="both"/>
        <w:rPr>
          <w:rFonts w:ascii="Bookman Old Style" w:hAnsi="Bookman Old Style"/>
          <w:i/>
          <w:sz w:val="28"/>
          <w:szCs w:val="28"/>
        </w:rPr>
      </w:pPr>
      <w:r w:rsidRPr="00D54BC4">
        <w:rPr>
          <w:rFonts w:ascii="Bookman Old Style" w:hAnsi="Bookman Old Style"/>
          <w:sz w:val="28"/>
          <w:szCs w:val="28"/>
        </w:rPr>
        <w:t xml:space="preserve">A pályázó </w:t>
      </w:r>
      <w:r w:rsidRPr="00D54BC4">
        <w:rPr>
          <w:rFonts w:ascii="Bookman Old Style" w:hAnsi="Bookman Old Style"/>
          <w:i/>
          <w:sz w:val="28"/>
          <w:szCs w:val="28"/>
        </w:rPr>
        <w:t xml:space="preserve">szakmai jövőképének középtávú megfogalmazása </w:t>
      </w:r>
      <w:r w:rsidR="00A46EE2" w:rsidRPr="00D54BC4">
        <w:rPr>
          <w:rFonts w:ascii="Bookman Old Style" w:hAnsi="Bookman Old Style"/>
          <w:sz w:val="28"/>
          <w:szCs w:val="28"/>
        </w:rPr>
        <w:t>(</w:t>
      </w:r>
      <w:proofErr w:type="spellStart"/>
      <w:r w:rsidR="00A46EE2" w:rsidRPr="00D54BC4">
        <w:rPr>
          <w:rFonts w:ascii="Bookman Old Style" w:hAnsi="Bookman Old Style"/>
          <w:sz w:val="28"/>
          <w:szCs w:val="28"/>
        </w:rPr>
        <w:t>max</w:t>
      </w:r>
      <w:proofErr w:type="spellEnd"/>
      <w:r w:rsidR="00A46EE2" w:rsidRPr="00D54BC4">
        <w:rPr>
          <w:rFonts w:ascii="Bookman Old Style" w:hAnsi="Bookman Old Style"/>
          <w:sz w:val="28"/>
          <w:szCs w:val="28"/>
        </w:rPr>
        <w:t>. 3.000 karakter</w:t>
      </w:r>
      <w:r w:rsidR="003D7D23" w:rsidRPr="00D54BC4">
        <w:rPr>
          <w:rFonts w:ascii="Bookman Old Style" w:hAnsi="Bookman Old Style"/>
          <w:sz w:val="28"/>
          <w:szCs w:val="28"/>
        </w:rPr>
        <w:t xml:space="preserve">; </w:t>
      </w:r>
      <w:proofErr w:type="spellStart"/>
      <w:r w:rsidR="003D7D23" w:rsidRPr="00D54BC4">
        <w:rPr>
          <w:rFonts w:ascii="Bookman Old Style" w:hAnsi="Bookman Old Style"/>
          <w:sz w:val="28"/>
          <w:szCs w:val="28"/>
        </w:rPr>
        <w:t>tutorral</w:t>
      </w:r>
      <w:proofErr w:type="spellEnd"/>
      <w:r w:rsidR="003D7D23" w:rsidRPr="00D54BC4">
        <w:rPr>
          <w:rFonts w:ascii="Bookman Old Style" w:hAnsi="Bookman Old Style"/>
          <w:sz w:val="28"/>
          <w:szCs w:val="28"/>
        </w:rPr>
        <w:t>, vagy a pályázó országa szerinti szakemberrel egyeztetve</w:t>
      </w:r>
      <w:r w:rsidR="00A46EE2" w:rsidRPr="00D54BC4">
        <w:rPr>
          <w:rFonts w:ascii="Bookman Old Style" w:hAnsi="Bookman Old Style"/>
          <w:sz w:val="28"/>
          <w:szCs w:val="28"/>
        </w:rPr>
        <w:t xml:space="preserve">) </w:t>
      </w:r>
      <w:r w:rsidRPr="00D54BC4">
        <w:rPr>
          <w:rFonts w:ascii="Bookman Old Style" w:hAnsi="Bookman Old Style"/>
          <w:i/>
          <w:sz w:val="28"/>
          <w:szCs w:val="28"/>
        </w:rPr>
        <w:t>– kötelező melléklet</w:t>
      </w:r>
      <w:r w:rsidR="00D54BC4" w:rsidRPr="00D54BC4">
        <w:rPr>
          <w:rFonts w:ascii="Bookman Old Style" w:hAnsi="Bookman Old Style"/>
          <w:i/>
          <w:sz w:val="28"/>
          <w:szCs w:val="28"/>
        </w:rPr>
        <w:t xml:space="preserve"> </w:t>
      </w:r>
      <w:r w:rsidR="00D54BC4" w:rsidRPr="00D54BC4">
        <w:rPr>
          <w:rFonts w:ascii="Bookman Old Style" w:hAnsi="Bookman Old Style"/>
          <w:sz w:val="28"/>
          <w:szCs w:val="28"/>
        </w:rPr>
        <w:t>(</w:t>
      </w:r>
      <w:r w:rsidR="002B5050">
        <w:rPr>
          <w:rFonts w:ascii="Bookman Old Style" w:hAnsi="Bookman Old Style"/>
          <w:b/>
          <w:sz w:val="28"/>
          <w:szCs w:val="28"/>
        </w:rPr>
        <w:t>NEV_</w:t>
      </w:r>
      <w:proofErr w:type="spellStart"/>
      <w:r w:rsidR="002B5050">
        <w:rPr>
          <w:rFonts w:ascii="Bookman Old Style" w:hAnsi="Bookman Old Style"/>
          <w:b/>
          <w:sz w:val="28"/>
          <w:szCs w:val="28"/>
        </w:rPr>
        <w:t>jovokep</w:t>
      </w:r>
      <w:proofErr w:type="spellEnd"/>
      <w:r w:rsidR="002B5050">
        <w:rPr>
          <w:rFonts w:ascii="Bookman Old Style" w:hAnsi="Bookman Old Style"/>
          <w:b/>
          <w:sz w:val="28"/>
          <w:szCs w:val="28"/>
        </w:rPr>
        <w:t>_18</w:t>
      </w:r>
      <w:r w:rsidR="00D54BC4" w:rsidRPr="00D54BC4">
        <w:rPr>
          <w:rFonts w:ascii="Bookman Old Style" w:hAnsi="Bookman Old Style"/>
          <w:b/>
          <w:sz w:val="28"/>
          <w:szCs w:val="28"/>
        </w:rPr>
        <w:t xml:space="preserve">osz.docx és </w:t>
      </w:r>
      <w:r w:rsidR="00D54BC4" w:rsidRPr="00D54BC4">
        <w:rPr>
          <w:rFonts w:ascii="Bookman Old Style" w:hAnsi="Bookman Old Style"/>
          <w:b/>
          <w:sz w:val="28"/>
          <w:szCs w:val="28"/>
          <w:u w:val="single"/>
        </w:rPr>
        <w:t>az aláírt változat</w:t>
      </w:r>
      <w:r w:rsidR="002B5050">
        <w:rPr>
          <w:rFonts w:ascii="Bookman Old Style" w:hAnsi="Bookman Old Style"/>
          <w:b/>
          <w:sz w:val="28"/>
          <w:szCs w:val="28"/>
        </w:rPr>
        <w:t xml:space="preserve"> NEV_</w:t>
      </w:r>
      <w:proofErr w:type="spellStart"/>
      <w:r w:rsidR="002B5050">
        <w:rPr>
          <w:rFonts w:ascii="Bookman Old Style" w:hAnsi="Bookman Old Style"/>
          <w:b/>
          <w:sz w:val="28"/>
          <w:szCs w:val="28"/>
        </w:rPr>
        <w:t>jovokep</w:t>
      </w:r>
      <w:proofErr w:type="spellEnd"/>
      <w:r w:rsidR="002B5050">
        <w:rPr>
          <w:rFonts w:ascii="Bookman Old Style" w:hAnsi="Bookman Old Style"/>
          <w:b/>
          <w:sz w:val="28"/>
          <w:szCs w:val="28"/>
        </w:rPr>
        <w:t>_18</w:t>
      </w:r>
      <w:r w:rsidR="00D54BC4" w:rsidRPr="00D54BC4">
        <w:rPr>
          <w:rFonts w:ascii="Bookman Old Style" w:hAnsi="Bookman Old Style"/>
          <w:b/>
          <w:sz w:val="28"/>
          <w:szCs w:val="28"/>
        </w:rPr>
        <w:t>osz.pdf file)</w:t>
      </w:r>
    </w:p>
    <w:p w14:paraId="7EBB48A5" w14:textId="2C7902B6" w:rsidR="00B42559" w:rsidRPr="00D54BC4" w:rsidRDefault="00B42559" w:rsidP="003D7D23">
      <w:pPr>
        <w:pStyle w:val="Listaszerbekezds"/>
        <w:numPr>
          <w:ilvl w:val="0"/>
          <w:numId w:val="8"/>
        </w:numPr>
        <w:jc w:val="both"/>
        <w:rPr>
          <w:rFonts w:ascii="Bookman Old Style" w:hAnsi="Bookman Old Style"/>
          <w:i/>
          <w:sz w:val="28"/>
          <w:szCs w:val="28"/>
        </w:rPr>
      </w:pPr>
      <w:r w:rsidRPr="00D54BC4">
        <w:rPr>
          <w:rFonts w:ascii="Bookman Old Style" w:hAnsi="Bookman Old Style"/>
          <w:i/>
          <w:sz w:val="28"/>
          <w:szCs w:val="28"/>
        </w:rPr>
        <w:t>Iskolalátogatási igazolás</w:t>
      </w:r>
      <w:r w:rsidRPr="00D54BC4">
        <w:rPr>
          <w:rFonts w:ascii="Bookman Old Style" w:hAnsi="Bookman Old Style"/>
          <w:sz w:val="28"/>
          <w:szCs w:val="28"/>
        </w:rPr>
        <w:t xml:space="preserve">, vagy az oktatási intézményben történő oktatási, kutatási tevékenységet folytató </w:t>
      </w:r>
      <w:r w:rsidRPr="00D54BC4">
        <w:rPr>
          <w:rFonts w:ascii="Bookman Old Style" w:hAnsi="Bookman Old Style"/>
          <w:i/>
          <w:sz w:val="28"/>
          <w:szCs w:val="28"/>
        </w:rPr>
        <w:t>munka igazolása</w:t>
      </w:r>
      <w:r w:rsidRPr="00D54BC4">
        <w:rPr>
          <w:rFonts w:ascii="Bookman Old Style" w:hAnsi="Bookman Old Style"/>
          <w:sz w:val="28"/>
          <w:szCs w:val="28"/>
        </w:rPr>
        <w:t xml:space="preserve">, vagy ezek beszerzéséig </w:t>
      </w:r>
      <w:r w:rsidRPr="00D54BC4">
        <w:rPr>
          <w:rFonts w:ascii="Bookman Old Style" w:hAnsi="Bookman Old Style"/>
          <w:i/>
          <w:sz w:val="28"/>
          <w:szCs w:val="28"/>
        </w:rPr>
        <w:t>helyettesítő nyilatkozat</w:t>
      </w:r>
      <w:r w:rsidRPr="00D54BC4">
        <w:rPr>
          <w:rFonts w:ascii="Bookman Old Style" w:hAnsi="Bookman Old Style"/>
          <w:sz w:val="28"/>
          <w:szCs w:val="28"/>
        </w:rPr>
        <w:t xml:space="preserve"> a pályázó által aláírva</w:t>
      </w:r>
      <w:r w:rsidR="003448DE">
        <w:rPr>
          <w:rFonts w:ascii="Bookman Old Style" w:hAnsi="Bookman Old Style"/>
          <w:sz w:val="28"/>
          <w:szCs w:val="28"/>
        </w:rPr>
        <w:t xml:space="preserve">. A </w:t>
      </w:r>
      <w:r w:rsidR="003448DE" w:rsidRPr="001031AB">
        <w:rPr>
          <w:rFonts w:ascii="Bookman Old Style" w:hAnsi="Bookman Old Style"/>
          <w:sz w:val="28"/>
          <w:szCs w:val="28"/>
        </w:rPr>
        <w:t>helyettesítő nyilatkozatban is, az igazolásokban is pontosan meg kell nevezni, hogy a 2018</w:t>
      </w:r>
      <w:r w:rsidR="00B33210">
        <w:rPr>
          <w:rFonts w:ascii="Bookman Old Style" w:hAnsi="Bookman Old Style"/>
          <w:sz w:val="28"/>
          <w:szCs w:val="28"/>
        </w:rPr>
        <w:t>–20</w:t>
      </w:r>
      <w:r w:rsidR="003448DE" w:rsidRPr="001031AB">
        <w:rPr>
          <w:rFonts w:ascii="Bookman Old Style" w:hAnsi="Bookman Old Style"/>
          <w:sz w:val="28"/>
          <w:szCs w:val="28"/>
        </w:rPr>
        <w:t>19-es tanévben mi lesz és hol lesz a pályázó a várható státusza</w:t>
      </w:r>
      <w:r w:rsidR="00D52DEB" w:rsidRPr="00D54BC4">
        <w:rPr>
          <w:rFonts w:ascii="Bookman Old Style" w:hAnsi="Bookman Old Style"/>
          <w:sz w:val="28"/>
          <w:szCs w:val="28"/>
        </w:rPr>
        <w:t xml:space="preserve"> </w:t>
      </w:r>
      <w:r w:rsidR="00D52DEB" w:rsidRPr="00D54BC4">
        <w:rPr>
          <w:rFonts w:ascii="Bookman Old Style" w:hAnsi="Bookman Old Style"/>
          <w:i/>
          <w:sz w:val="28"/>
          <w:szCs w:val="28"/>
        </w:rPr>
        <w:t>– kötelező melléklet</w:t>
      </w:r>
      <w:r w:rsidR="00D54BC4" w:rsidRPr="00D54BC4">
        <w:rPr>
          <w:rFonts w:ascii="Bookman Old Style" w:hAnsi="Bookman Old Style"/>
          <w:i/>
          <w:sz w:val="28"/>
          <w:szCs w:val="28"/>
        </w:rPr>
        <w:t xml:space="preserve"> </w:t>
      </w:r>
      <w:r w:rsidR="00D54BC4" w:rsidRPr="00D54BC4">
        <w:rPr>
          <w:rFonts w:ascii="Bookman Old Style" w:hAnsi="Bookman Old Style"/>
          <w:sz w:val="28"/>
          <w:szCs w:val="28"/>
        </w:rPr>
        <w:t>(</w:t>
      </w:r>
      <w:proofErr w:type="spellStart"/>
      <w:r w:rsidR="00D54BC4" w:rsidRPr="00D54BC4">
        <w:rPr>
          <w:rFonts w:ascii="Bookman Old Style" w:hAnsi="Bookman Old Style"/>
          <w:sz w:val="28"/>
          <w:szCs w:val="28"/>
        </w:rPr>
        <w:t>pdf</w:t>
      </w:r>
      <w:proofErr w:type="spellEnd"/>
      <w:r w:rsidR="00D54BC4" w:rsidRPr="00D54BC4">
        <w:rPr>
          <w:rFonts w:ascii="Bookman Old Style" w:hAnsi="Bookman Old Style"/>
          <w:sz w:val="28"/>
          <w:szCs w:val="28"/>
        </w:rPr>
        <w:t>)</w:t>
      </w:r>
    </w:p>
    <w:p w14:paraId="71DED122" w14:textId="047A5EBC" w:rsidR="00160817" w:rsidRPr="00D54BC4" w:rsidRDefault="00F63923" w:rsidP="003D7D23">
      <w:pPr>
        <w:pStyle w:val="Listaszerbekezds"/>
        <w:numPr>
          <w:ilvl w:val="0"/>
          <w:numId w:val="8"/>
        </w:numPr>
        <w:jc w:val="both"/>
        <w:rPr>
          <w:rFonts w:ascii="Bookman Old Style" w:hAnsi="Bookman Old Style"/>
          <w:i/>
          <w:sz w:val="28"/>
          <w:szCs w:val="28"/>
        </w:rPr>
      </w:pPr>
      <w:r w:rsidRPr="00D54BC4">
        <w:rPr>
          <w:rFonts w:ascii="Bookman Old Style" w:hAnsi="Bookman Old Style"/>
          <w:sz w:val="28"/>
          <w:szCs w:val="28"/>
        </w:rPr>
        <w:lastRenderedPageBreak/>
        <w:t xml:space="preserve">Legmagasabb </w:t>
      </w:r>
      <w:r w:rsidRPr="00D54BC4">
        <w:rPr>
          <w:rFonts w:ascii="Bookman Old Style" w:hAnsi="Bookman Old Style"/>
          <w:i/>
          <w:sz w:val="28"/>
          <w:szCs w:val="28"/>
        </w:rPr>
        <w:t>iskolai végzettséget igazoló okirat</w:t>
      </w:r>
      <w:r w:rsidRPr="00D54BC4">
        <w:rPr>
          <w:rFonts w:ascii="Bookman Old Style" w:hAnsi="Bookman Old Style"/>
          <w:sz w:val="28"/>
          <w:szCs w:val="28"/>
        </w:rPr>
        <w:t xml:space="preserve"> </w:t>
      </w:r>
      <w:r w:rsidR="002B5050" w:rsidRPr="00D54BC4">
        <w:rPr>
          <w:rFonts w:ascii="Bookman Old Style" w:hAnsi="Bookman Old Style"/>
          <w:sz w:val="28"/>
          <w:szCs w:val="28"/>
        </w:rPr>
        <w:t>másolata</w:t>
      </w:r>
      <w:r w:rsidR="002B5050">
        <w:rPr>
          <w:rFonts w:ascii="Bookman Old Style" w:hAnsi="Bookman Old Style"/>
          <w:sz w:val="28"/>
          <w:szCs w:val="28"/>
        </w:rPr>
        <w:t xml:space="preserve"> és annak magyar nyelvű, nem hiteles fordítása, ha eltérő nyelven adták ki, mint a magyar</w:t>
      </w:r>
      <w:r w:rsidR="003448DE">
        <w:rPr>
          <w:rFonts w:ascii="Bookman Old Style" w:hAnsi="Bookman Old Style"/>
          <w:sz w:val="28"/>
          <w:szCs w:val="28"/>
        </w:rPr>
        <w:t xml:space="preserve"> </w:t>
      </w:r>
      <w:r w:rsidR="00160817" w:rsidRPr="00D54BC4">
        <w:rPr>
          <w:rFonts w:ascii="Bookman Old Style" w:hAnsi="Bookman Old Style"/>
          <w:i/>
          <w:sz w:val="28"/>
          <w:szCs w:val="28"/>
        </w:rPr>
        <w:t>– kötelező melléklet</w:t>
      </w:r>
      <w:r w:rsidR="00D54BC4" w:rsidRPr="00D54BC4">
        <w:rPr>
          <w:rFonts w:ascii="Bookman Old Style" w:hAnsi="Bookman Old Style"/>
          <w:i/>
          <w:sz w:val="28"/>
          <w:szCs w:val="28"/>
        </w:rPr>
        <w:t xml:space="preserve"> </w:t>
      </w:r>
      <w:r w:rsidR="002B5050">
        <w:rPr>
          <w:rFonts w:ascii="Bookman Old Style" w:hAnsi="Bookman Old Style"/>
          <w:sz w:val="28"/>
          <w:szCs w:val="28"/>
        </w:rPr>
        <w:t>(</w:t>
      </w:r>
      <w:proofErr w:type="spellStart"/>
      <w:r w:rsidR="002B5050">
        <w:rPr>
          <w:rFonts w:ascii="Bookman Old Style" w:hAnsi="Bookman Old Style"/>
          <w:sz w:val="28"/>
          <w:szCs w:val="28"/>
        </w:rPr>
        <w:t>pdf</w:t>
      </w:r>
      <w:proofErr w:type="spellEnd"/>
      <w:r w:rsidR="002B5050">
        <w:rPr>
          <w:rFonts w:ascii="Bookman Old Style" w:hAnsi="Bookman Old Style"/>
          <w:sz w:val="28"/>
          <w:szCs w:val="28"/>
        </w:rPr>
        <w:t>)</w:t>
      </w:r>
    </w:p>
    <w:p w14:paraId="0C09F479" w14:textId="6590F1FD" w:rsidR="00160817" w:rsidRPr="00D54BC4" w:rsidRDefault="00F63923" w:rsidP="003D7D23">
      <w:pPr>
        <w:pStyle w:val="Listaszerbekezds"/>
        <w:numPr>
          <w:ilvl w:val="0"/>
          <w:numId w:val="8"/>
        </w:numPr>
        <w:jc w:val="both"/>
        <w:rPr>
          <w:rFonts w:ascii="Bookman Old Style" w:hAnsi="Bookman Old Style"/>
          <w:i/>
          <w:sz w:val="28"/>
          <w:szCs w:val="28"/>
        </w:rPr>
      </w:pPr>
      <w:r w:rsidRPr="00D54BC4">
        <w:rPr>
          <w:rFonts w:ascii="Bookman Old Style" w:hAnsi="Bookman Old Style"/>
          <w:sz w:val="28"/>
          <w:szCs w:val="28"/>
        </w:rPr>
        <w:t xml:space="preserve">Hivatalos </w:t>
      </w:r>
      <w:proofErr w:type="spellStart"/>
      <w:proofErr w:type="gramStart"/>
      <w:r w:rsidRPr="00D54BC4">
        <w:rPr>
          <w:rFonts w:ascii="Bookman Old Style" w:hAnsi="Bookman Old Style"/>
          <w:i/>
          <w:sz w:val="28"/>
          <w:szCs w:val="28"/>
        </w:rPr>
        <w:t>nyelvvizsgá</w:t>
      </w:r>
      <w:proofErr w:type="spellEnd"/>
      <w:r w:rsidR="009169C4" w:rsidRPr="00D54BC4">
        <w:rPr>
          <w:rFonts w:ascii="Bookman Old Style" w:hAnsi="Bookman Old Style"/>
          <w:i/>
          <w:sz w:val="28"/>
          <w:szCs w:val="28"/>
        </w:rPr>
        <w:t>(</w:t>
      </w:r>
      <w:proofErr w:type="spellStart"/>
      <w:proofErr w:type="gramEnd"/>
      <w:r w:rsidR="009169C4" w:rsidRPr="00D54BC4">
        <w:rPr>
          <w:rFonts w:ascii="Bookman Old Style" w:hAnsi="Bookman Old Style"/>
          <w:i/>
          <w:sz w:val="28"/>
          <w:szCs w:val="28"/>
        </w:rPr>
        <w:t>ka</w:t>
      </w:r>
      <w:proofErr w:type="spellEnd"/>
      <w:r w:rsidR="009169C4" w:rsidRPr="00D54BC4">
        <w:rPr>
          <w:rFonts w:ascii="Bookman Old Style" w:hAnsi="Bookman Old Style"/>
          <w:i/>
          <w:sz w:val="28"/>
          <w:szCs w:val="28"/>
        </w:rPr>
        <w:t>)</w:t>
      </w:r>
      <w:r w:rsidRPr="00D54BC4">
        <w:rPr>
          <w:rFonts w:ascii="Bookman Old Style" w:hAnsi="Bookman Old Style"/>
          <w:i/>
          <w:sz w:val="28"/>
          <w:szCs w:val="28"/>
        </w:rPr>
        <w:t>t igazoló dokumentum</w:t>
      </w:r>
      <w:r w:rsidRPr="00D54BC4">
        <w:rPr>
          <w:rFonts w:ascii="Bookman Old Style" w:hAnsi="Bookman Old Style"/>
          <w:sz w:val="28"/>
          <w:szCs w:val="28"/>
        </w:rPr>
        <w:t xml:space="preserve"> </w:t>
      </w:r>
      <w:r w:rsidR="008E411B" w:rsidRPr="00D54BC4">
        <w:rPr>
          <w:rFonts w:ascii="Bookman Old Style" w:hAnsi="Bookman Old Style"/>
          <w:sz w:val="28"/>
          <w:szCs w:val="28"/>
        </w:rPr>
        <w:t>másolata</w:t>
      </w:r>
      <w:r w:rsidR="002B5050" w:rsidRPr="002B5050">
        <w:rPr>
          <w:rFonts w:ascii="Bookman Old Style" w:hAnsi="Bookman Old Style"/>
          <w:sz w:val="28"/>
          <w:szCs w:val="28"/>
        </w:rPr>
        <w:t xml:space="preserve"> </w:t>
      </w:r>
      <w:r w:rsidR="002B5050">
        <w:rPr>
          <w:rFonts w:ascii="Bookman Old Style" w:hAnsi="Bookman Old Style"/>
          <w:sz w:val="28"/>
          <w:szCs w:val="28"/>
        </w:rPr>
        <w:t>és annak magyar nyelvű, nem hiteles fordítása, ha eltérő nyelven adták ki, mint a magyar</w:t>
      </w:r>
      <w:r w:rsidR="00160817" w:rsidRPr="00D54BC4">
        <w:rPr>
          <w:rFonts w:ascii="Bookman Old Style" w:hAnsi="Bookman Old Style"/>
          <w:sz w:val="28"/>
          <w:szCs w:val="28"/>
        </w:rPr>
        <w:t xml:space="preserve"> </w:t>
      </w:r>
      <w:r w:rsidR="00D54BC4" w:rsidRPr="00D54BC4">
        <w:rPr>
          <w:rFonts w:ascii="Bookman Old Style" w:hAnsi="Bookman Old Style"/>
          <w:i/>
          <w:sz w:val="28"/>
          <w:szCs w:val="28"/>
        </w:rPr>
        <w:t>–</w:t>
      </w:r>
      <w:ins w:id="0" w:author="Kovács Imola" w:date="2018-07-24T01:40:00Z">
        <w:r w:rsidR="00403B7F">
          <w:rPr>
            <w:rFonts w:ascii="Bookman Old Style" w:hAnsi="Bookman Old Style"/>
            <w:i/>
            <w:sz w:val="28"/>
            <w:szCs w:val="28"/>
          </w:rPr>
          <w:t xml:space="preserve"> </w:t>
        </w:r>
      </w:ins>
      <w:r w:rsidR="00D54BC4" w:rsidRPr="00D54BC4">
        <w:rPr>
          <w:rFonts w:ascii="Bookman Old Style" w:hAnsi="Bookman Old Style"/>
          <w:i/>
          <w:sz w:val="28"/>
          <w:szCs w:val="28"/>
        </w:rPr>
        <w:t>k</w:t>
      </w:r>
      <w:r w:rsidR="00160817" w:rsidRPr="00D54BC4">
        <w:rPr>
          <w:rFonts w:ascii="Bookman Old Style" w:hAnsi="Bookman Old Style"/>
          <w:i/>
          <w:sz w:val="28"/>
          <w:szCs w:val="28"/>
        </w:rPr>
        <w:t>ötelező melléklet</w:t>
      </w:r>
      <w:r w:rsidR="00D54BC4" w:rsidRPr="00D54BC4">
        <w:rPr>
          <w:rFonts w:ascii="Bookman Old Style" w:hAnsi="Bookman Old Style"/>
          <w:i/>
          <w:sz w:val="28"/>
          <w:szCs w:val="28"/>
        </w:rPr>
        <w:t xml:space="preserve"> </w:t>
      </w:r>
      <w:r w:rsidR="002B5050">
        <w:rPr>
          <w:rFonts w:ascii="Bookman Old Style" w:hAnsi="Bookman Old Style"/>
          <w:sz w:val="28"/>
          <w:szCs w:val="28"/>
        </w:rPr>
        <w:t>(</w:t>
      </w:r>
      <w:proofErr w:type="spellStart"/>
      <w:r w:rsidR="002B5050">
        <w:rPr>
          <w:rFonts w:ascii="Bookman Old Style" w:hAnsi="Bookman Old Style"/>
          <w:sz w:val="28"/>
          <w:szCs w:val="28"/>
        </w:rPr>
        <w:t>pdf</w:t>
      </w:r>
      <w:proofErr w:type="spellEnd"/>
      <w:r w:rsidR="002B5050">
        <w:rPr>
          <w:rFonts w:ascii="Bookman Old Style" w:hAnsi="Bookman Old Style"/>
          <w:sz w:val="28"/>
          <w:szCs w:val="28"/>
        </w:rPr>
        <w:t>)</w:t>
      </w:r>
    </w:p>
    <w:p w14:paraId="210F4330" w14:textId="77777777" w:rsidR="002B5050" w:rsidRPr="002B5050" w:rsidRDefault="00B94E2F" w:rsidP="003D7D23">
      <w:pPr>
        <w:pStyle w:val="Listaszerbekezds"/>
        <w:numPr>
          <w:ilvl w:val="0"/>
          <w:numId w:val="8"/>
        </w:numPr>
        <w:jc w:val="both"/>
        <w:rPr>
          <w:rFonts w:ascii="Bookman Old Style" w:hAnsi="Bookman Old Style"/>
          <w:sz w:val="28"/>
          <w:szCs w:val="28"/>
        </w:rPr>
      </w:pPr>
      <w:r w:rsidRPr="00D54BC4">
        <w:rPr>
          <w:rFonts w:ascii="Bookman Old Style" w:hAnsi="Bookman Old Style"/>
          <w:i/>
          <w:sz w:val="28"/>
          <w:szCs w:val="28"/>
        </w:rPr>
        <w:t>Ajánlás</w:t>
      </w:r>
      <w:r w:rsidRPr="00D54BC4">
        <w:rPr>
          <w:rFonts w:ascii="Bookman Old Style" w:hAnsi="Bookman Old Style"/>
          <w:sz w:val="28"/>
          <w:szCs w:val="28"/>
        </w:rPr>
        <w:t xml:space="preserve"> a pályázó országában található felsőoktatási intézmény </w:t>
      </w:r>
      <w:r w:rsidR="00C63021" w:rsidRPr="00C63021">
        <w:rPr>
          <w:rFonts w:ascii="Bookman Old Style" w:hAnsi="Bookman Old Style"/>
          <w:sz w:val="28"/>
          <w:szCs w:val="28"/>
        </w:rPr>
        <w:t>vagy annak alegységei (kar, tanszék) vezetőjétől, munkatársától, egyéb</w:t>
      </w:r>
      <w:r w:rsidR="00C63021">
        <w:rPr>
          <w:rFonts w:ascii="Bookman Old Style" w:hAnsi="Bookman Old Style"/>
          <w:sz w:val="28"/>
          <w:szCs w:val="28"/>
        </w:rPr>
        <w:t xml:space="preserve"> oktatási intézmény vezetőjétől</w:t>
      </w:r>
      <w:r w:rsidR="00AE3271">
        <w:rPr>
          <w:rFonts w:ascii="Bookman Old Style" w:hAnsi="Bookman Old Style"/>
          <w:sz w:val="28"/>
          <w:szCs w:val="28"/>
        </w:rPr>
        <w:t>;</w:t>
      </w:r>
      <w:r w:rsidR="003D7D23" w:rsidRPr="00D54BC4">
        <w:rPr>
          <w:rFonts w:ascii="Bookman Old Style" w:hAnsi="Bookman Old Style"/>
          <w:sz w:val="28"/>
          <w:szCs w:val="28"/>
        </w:rPr>
        <w:t xml:space="preserve"> </w:t>
      </w:r>
      <w:r w:rsidRPr="00D54BC4">
        <w:rPr>
          <w:rFonts w:ascii="Bookman Old Style" w:hAnsi="Bookman Old Style"/>
          <w:sz w:val="28"/>
          <w:szCs w:val="28"/>
        </w:rPr>
        <w:t>illetve egyéb tartalmú ajánlás, ami igazolja, hogy a kutatási téma az ösztöndíj folyósításának idején már haszno</w:t>
      </w:r>
      <w:r w:rsidR="003D7D23" w:rsidRPr="00D54BC4">
        <w:rPr>
          <w:rFonts w:ascii="Bookman Old Style" w:hAnsi="Bookman Old Style"/>
          <w:sz w:val="28"/>
          <w:szCs w:val="28"/>
        </w:rPr>
        <w:t>sul a</w:t>
      </w:r>
      <w:r w:rsidR="002B5050">
        <w:rPr>
          <w:rFonts w:ascii="Bookman Old Style" w:hAnsi="Bookman Old Style"/>
          <w:sz w:val="28"/>
          <w:szCs w:val="28"/>
        </w:rPr>
        <w:t xml:space="preserve"> pályázó országának magyar</w:t>
      </w:r>
      <w:r w:rsidR="003D7D23" w:rsidRPr="00D54BC4">
        <w:rPr>
          <w:rFonts w:ascii="Bookman Old Style" w:hAnsi="Bookman Old Style"/>
          <w:sz w:val="28"/>
          <w:szCs w:val="28"/>
        </w:rPr>
        <w:t xml:space="preserve"> közösségben, az </w:t>
      </w:r>
      <w:r w:rsidR="002B5050">
        <w:rPr>
          <w:rFonts w:ascii="Bookman Old Style" w:hAnsi="Bookman Old Style"/>
          <w:sz w:val="28"/>
          <w:szCs w:val="28"/>
        </w:rPr>
        <w:t xml:space="preserve">adott </w:t>
      </w:r>
      <w:r w:rsidR="003D7D23" w:rsidRPr="00D54BC4">
        <w:rPr>
          <w:rFonts w:ascii="Bookman Old Style" w:hAnsi="Bookman Old Style"/>
          <w:sz w:val="28"/>
          <w:szCs w:val="28"/>
        </w:rPr>
        <w:t xml:space="preserve">intézményben </w:t>
      </w:r>
      <w:r w:rsidR="003D7D23" w:rsidRPr="00D54BC4">
        <w:rPr>
          <w:rFonts w:ascii="Bookman Old Style" w:hAnsi="Bookman Old Style"/>
          <w:i/>
          <w:sz w:val="28"/>
          <w:szCs w:val="28"/>
        </w:rPr>
        <w:t>– kötelező melléklet</w:t>
      </w:r>
      <w:r w:rsidR="003D7D23" w:rsidRPr="00D54BC4">
        <w:rPr>
          <w:rFonts w:ascii="Bookman Old Style" w:hAnsi="Bookman Old Style"/>
          <w:sz w:val="26"/>
          <w:szCs w:val="26"/>
        </w:rPr>
        <w:t xml:space="preserve"> </w:t>
      </w:r>
      <w:r w:rsidR="00AE3271">
        <w:rPr>
          <w:rFonts w:ascii="Bookman Old Style" w:hAnsi="Bookman Old Style"/>
          <w:sz w:val="26"/>
          <w:szCs w:val="26"/>
        </w:rPr>
        <w:t>(</w:t>
      </w:r>
      <w:proofErr w:type="spellStart"/>
      <w:r w:rsidR="00AE3271">
        <w:rPr>
          <w:rFonts w:ascii="Bookman Old Style" w:hAnsi="Bookman Old Style"/>
          <w:sz w:val="26"/>
          <w:szCs w:val="26"/>
        </w:rPr>
        <w:t>pdf</w:t>
      </w:r>
      <w:proofErr w:type="spellEnd"/>
      <w:r w:rsidR="00AE3271">
        <w:rPr>
          <w:rFonts w:ascii="Bookman Old Style" w:hAnsi="Bookman Old Style"/>
          <w:sz w:val="26"/>
          <w:szCs w:val="26"/>
        </w:rPr>
        <w:t>)</w:t>
      </w:r>
    </w:p>
    <w:p w14:paraId="61913970" w14:textId="77777777" w:rsidR="003712BD" w:rsidRPr="002B5050" w:rsidRDefault="002B5050" w:rsidP="002B5050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Kérem, </w:t>
      </w:r>
      <w:r w:rsidRPr="002B5050">
        <w:rPr>
          <w:rFonts w:ascii="Bookman Old Style" w:hAnsi="Bookman Old Style"/>
          <w:i/>
          <w:sz w:val="28"/>
          <w:szCs w:val="28"/>
          <w:u w:val="single"/>
        </w:rPr>
        <w:t>a kitöltés során csak latin betűs írásmódot használjon!</w:t>
      </w:r>
      <w:r w:rsidR="009169C4" w:rsidRPr="002B5050">
        <w:rPr>
          <w:rFonts w:ascii="Bookman Old Style" w:hAnsi="Bookman Old Style"/>
          <w:sz w:val="28"/>
          <w:szCs w:val="28"/>
        </w:rPr>
        <w:br w:type="page"/>
      </w:r>
    </w:p>
    <w:p w14:paraId="1B5575F3" w14:textId="77777777" w:rsidR="00FA520E" w:rsidRPr="00D54BC4" w:rsidRDefault="00FA520E" w:rsidP="00FA520E">
      <w:pPr>
        <w:pStyle w:val="Listaszerbekezds1"/>
        <w:jc w:val="center"/>
        <w:rPr>
          <w:rFonts w:ascii="Bookman Old Style" w:hAnsi="Bookman Old Style"/>
          <w:sz w:val="36"/>
          <w:szCs w:val="36"/>
          <w:u w:val="single"/>
        </w:rPr>
      </w:pPr>
      <w:r w:rsidRPr="00D54BC4">
        <w:rPr>
          <w:rFonts w:ascii="Bookman Old Style" w:hAnsi="Bookman Old Style"/>
          <w:sz w:val="36"/>
          <w:szCs w:val="36"/>
          <w:u w:val="single"/>
        </w:rPr>
        <w:lastRenderedPageBreak/>
        <w:t>ALAPADATOK</w:t>
      </w:r>
    </w:p>
    <w:p w14:paraId="389AB336" w14:textId="77777777" w:rsidR="003D7D23" w:rsidRPr="00677A6C" w:rsidRDefault="003D7D23" w:rsidP="00FA520E">
      <w:pPr>
        <w:pStyle w:val="Listaszerbekezds1"/>
        <w:jc w:val="center"/>
        <w:rPr>
          <w:rFonts w:ascii="Bookman Old Style" w:hAnsi="Bookman Old Style"/>
          <w:u w:val="single"/>
          <w:rPrChange w:id="1" w:author="Kovács Imola" w:date="2018-07-24T01:48:00Z">
            <w:rPr>
              <w:rFonts w:ascii="Bookman Old Style" w:hAnsi="Bookman Old Style"/>
              <w:sz w:val="36"/>
              <w:szCs w:val="36"/>
              <w:u w:val="single"/>
            </w:rPr>
          </w:rPrChange>
        </w:rPr>
      </w:pPr>
    </w:p>
    <w:p w14:paraId="21D9E07B" w14:textId="77777777" w:rsidR="00FA520E" w:rsidRPr="00677A6C" w:rsidRDefault="00B42559" w:rsidP="00F5085A">
      <w:pPr>
        <w:pStyle w:val="Listaszerbekezds1"/>
        <w:tabs>
          <w:tab w:val="num" w:pos="540"/>
        </w:tabs>
        <w:ind w:left="0"/>
        <w:jc w:val="both"/>
        <w:rPr>
          <w:rFonts w:ascii="Bookman Old Style" w:hAnsi="Bookman Old Style"/>
          <w:b/>
          <w:rPrChange w:id="2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</w:pPr>
      <w:r w:rsidRPr="00677A6C">
        <w:rPr>
          <w:rFonts w:ascii="Bookman Old Style" w:hAnsi="Bookman Old Style"/>
          <w:b/>
          <w:rPrChange w:id="3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  <w:t xml:space="preserve">1. </w:t>
      </w:r>
      <w:r w:rsidR="00FA520E" w:rsidRPr="00677A6C">
        <w:rPr>
          <w:rFonts w:ascii="Bookman Old Style" w:hAnsi="Bookman Old Style"/>
          <w:b/>
          <w:rPrChange w:id="4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  <w:t>N</w:t>
      </w:r>
      <w:r w:rsidR="00F63923" w:rsidRPr="00677A6C">
        <w:rPr>
          <w:rFonts w:ascii="Bookman Old Style" w:hAnsi="Bookman Old Style"/>
          <w:b/>
          <w:rPrChange w:id="5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  <w:t>év (a hatósági igazolvány szerint</w:t>
      </w:r>
      <w:r w:rsidR="003D7D23" w:rsidRPr="00677A6C">
        <w:rPr>
          <w:rFonts w:ascii="Bookman Old Style" w:hAnsi="Bookman Old Style"/>
          <w:b/>
          <w:rPrChange w:id="6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  <w:t xml:space="preserve"> </w:t>
      </w:r>
      <w:r w:rsidR="002B5050" w:rsidRPr="00677A6C">
        <w:rPr>
          <w:rFonts w:ascii="Bookman Old Style" w:hAnsi="Bookman Old Style"/>
          <w:b/>
          <w:rPrChange w:id="7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  <w:t xml:space="preserve">latin betűkkel </w:t>
      </w:r>
      <w:r w:rsidR="003D7D23" w:rsidRPr="00677A6C">
        <w:rPr>
          <w:rFonts w:ascii="Bookman Old Style" w:hAnsi="Bookman Old Style"/>
          <w:b/>
          <w:rPrChange w:id="8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  <w:t>és magyarul</w:t>
      </w:r>
      <w:r w:rsidR="00F63923" w:rsidRPr="00677A6C">
        <w:rPr>
          <w:rFonts w:ascii="Bookman Old Style" w:hAnsi="Bookman Old Style"/>
          <w:b/>
          <w:rPrChange w:id="9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  <w:t>):</w:t>
      </w:r>
    </w:p>
    <w:p w14:paraId="3E859B8F" w14:textId="77777777" w:rsidR="00F63923" w:rsidRPr="00677A6C" w:rsidRDefault="00F63923" w:rsidP="00F5085A">
      <w:pPr>
        <w:pStyle w:val="Listaszerbekezds1"/>
        <w:tabs>
          <w:tab w:val="num" w:pos="540"/>
        </w:tabs>
        <w:ind w:left="0"/>
        <w:jc w:val="both"/>
        <w:rPr>
          <w:rFonts w:ascii="Bookman Old Style" w:hAnsi="Bookman Old Style"/>
          <w:b/>
          <w:rPrChange w:id="10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</w:pPr>
      <w:r w:rsidRPr="00677A6C">
        <w:rPr>
          <w:rFonts w:ascii="Bookman Old Style" w:hAnsi="Bookman Old Style"/>
          <w:b/>
          <w:rPrChange w:id="11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  <w:t xml:space="preserve"> </w:t>
      </w:r>
    </w:p>
    <w:p w14:paraId="26ADA4BA" w14:textId="77777777" w:rsidR="00F63923" w:rsidRPr="00677A6C" w:rsidRDefault="00B42559" w:rsidP="00F5085A">
      <w:pPr>
        <w:pStyle w:val="Listaszerbekezds1"/>
        <w:tabs>
          <w:tab w:val="num" w:pos="540"/>
        </w:tabs>
        <w:ind w:left="0"/>
        <w:jc w:val="both"/>
        <w:rPr>
          <w:rFonts w:ascii="Bookman Old Style" w:hAnsi="Bookman Old Style"/>
          <w:b/>
          <w:rPrChange w:id="12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</w:pPr>
      <w:r w:rsidRPr="00677A6C">
        <w:rPr>
          <w:rFonts w:ascii="Bookman Old Style" w:hAnsi="Bookman Old Style"/>
          <w:b/>
          <w:rPrChange w:id="13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  <w:t xml:space="preserve">2. </w:t>
      </w:r>
      <w:r w:rsidR="00FA520E" w:rsidRPr="00677A6C">
        <w:rPr>
          <w:rFonts w:ascii="Bookman Old Style" w:hAnsi="Bookman Old Style"/>
          <w:b/>
          <w:rPrChange w:id="14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  <w:t>S</w:t>
      </w:r>
      <w:r w:rsidRPr="00677A6C">
        <w:rPr>
          <w:rFonts w:ascii="Bookman Old Style" w:hAnsi="Bookman Old Style"/>
          <w:b/>
          <w:rPrChange w:id="15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  <w:t>zületési hely, s</w:t>
      </w:r>
      <w:r w:rsidR="00F63923" w:rsidRPr="00677A6C">
        <w:rPr>
          <w:rFonts w:ascii="Bookman Old Style" w:hAnsi="Bookman Old Style"/>
          <w:b/>
          <w:rPrChange w:id="16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  <w:t xml:space="preserve">zületési </w:t>
      </w:r>
      <w:r w:rsidR="00490747" w:rsidRPr="00677A6C">
        <w:rPr>
          <w:rFonts w:ascii="Bookman Old Style" w:hAnsi="Bookman Old Style"/>
          <w:b/>
          <w:rPrChange w:id="17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  <w:t>idő</w:t>
      </w:r>
      <w:r w:rsidR="00F63923" w:rsidRPr="00677A6C">
        <w:rPr>
          <w:rFonts w:ascii="Bookman Old Style" w:hAnsi="Bookman Old Style"/>
          <w:b/>
          <w:rPrChange w:id="18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  <w:t xml:space="preserve">: </w:t>
      </w:r>
    </w:p>
    <w:p w14:paraId="6E953CFF" w14:textId="77777777" w:rsidR="00F63923" w:rsidRPr="00677A6C" w:rsidRDefault="00F63923" w:rsidP="00F5085A">
      <w:pPr>
        <w:pStyle w:val="Listaszerbekezds1"/>
        <w:tabs>
          <w:tab w:val="num" w:pos="540"/>
        </w:tabs>
        <w:ind w:left="0"/>
        <w:jc w:val="both"/>
        <w:rPr>
          <w:rFonts w:ascii="Bookman Old Style" w:hAnsi="Bookman Old Style"/>
          <w:b/>
          <w:rPrChange w:id="19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</w:pPr>
    </w:p>
    <w:p w14:paraId="6E520323" w14:textId="26B330C7" w:rsidR="00F63923" w:rsidRPr="00677A6C" w:rsidDel="00A51B58" w:rsidRDefault="00B42559" w:rsidP="00F5085A">
      <w:pPr>
        <w:pStyle w:val="Listaszerbekezds1"/>
        <w:tabs>
          <w:tab w:val="num" w:pos="540"/>
        </w:tabs>
        <w:ind w:left="0"/>
        <w:jc w:val="both"/>
        <w:rPr>
          <w:del w:id="20" w:author="Kovács Imola" w:date="2018-07-26T17:13:00Z"/>
          <w:rFonts w:ascii="Bookman Old Style" w:hAnsi="Bookman Old Style"/>
          <w:b/>
          <w:rPrChange w:id="21" w:author="Kovács Imola" w:date="2018-07-24T01:48:00Z">
            <w:rPr>
              <w:del w:id="22" w:author="Kovács Imola" w:date="2018-07-26T17:13:00Z"/>
              <w:rFonts w:ascii="Bookman Old Style" w:hAnsi="Bookman Old Style"/>
              <w:b/>
              <w:sz w:val="26"/>
              <w:szCs w:val="26"/>
            </w:rPr>
          </w:rPrChange>
        </w:rPr>
      </w:pPr>
      <w:del w:id="23" w:author="Kovács Imola" w:date="2018-07-26T17:13:00Z">
        <w:r w:rsidRPr="00677A6C" w:rsidDel="00A51B58">
          <w:rPr>
            <w:rFonts w:ascii="Bookman Old Style" w:hAnsi="Bookman Old Style"/>
            <w:b/>
            <w:rPrChange w:id="24" w:author="Kovács Imola" w:date="2018-07-24T01:48:00Z">
              <w:rPr>
                <w:rFonts w:ascii="Bookman Old Style" w:hAnsi="Bookman Old Style"/>
                <w:b/>
                <w:sz w:val="26"/>
                <w:szCs w:val="26"/>
              </w:rPr>
            </w:rPrChange>
          </w:rPr>
          <w:delText xml:space="preserve">3. </w:delText>
        </w:r>
        <w:r w:rsidR="00FA520E" w:rsidRPr="00677A6C" w:rsidDel="00A51B58">
          <w:rPr>
            <w:rFonts w:ascii="Bookman Old Style" w:hAnsi="Bookman Old Style"/>
            <w:b/>
            <w:rPrChange w:id="25" w:author="Kovács Imola" w:date="2018-07-24T01:48:00Z">
              <w:rPr>
                <w:rFonts w:ascii="Bookman Old Style" w:hAnsi="Bookman Old Style"/>
                <w:b/>
                <w:sz w:val="26"/>
                <w:szCs w:val="26"/>
              </w:rPr>
            </w:rPrChange>
          </w:rPr>
          <w:delText>S</w:delText>
        </w:r>
        <w:r w:rsidR="00F63923" w:rsidRPr="00677A6C" w:rsidDel="00A51B58">
          <w:rPr>
            <w:rFonts w:ascii="Bookman Old Style" w:hAnsi="Bookman Old Style"/>
            <w:b/>
            <w:rPrChange w:id="26" w:author="Kovács Imola" w:date="2018-07-24T01:48:00Z">
              <w:rPr>
                <w:rFonts w:ascii="Bookman Old Style" w:hAnsi="Bookman Old Style"/>
                <w:b/>
                <w:sz w:val="26"/>
                <w:szCs w:val="26"/>
              </w:rPr>
            </w:rPrChange>
          </w:rPr>
          <w:delText>zemélyi igazolvány vagy útlevél száma:</w:delText>
        </w:r>
      </w:del>
    </w:p>
    <w:p w14:paraId="5B4F4355" w14:textId="436314A4" w:rsidR="00FA520E" w:rsidRPr="00677A6C" w:rsidDel="00A51B58" w:rsidRDefault="00FA520E" w:rsidP="00F5085A">
      <w:pPr>
        <w:pStyle w:val="Listaszerbekezds1"/>
        <w:tabs>
          <w:tab w:val="num" w:pos="540"/>
        </w:tabs>
        <w:ind w:left="0"/>
        <w:jc w:val="both"/>
        <w:rPr>
          <w:del w:id="27" w:author="Kovács Imola" w:date="2018-07-26T17:13:00Z"/>
          <w:rFonts w:ascii="Bookman Old Style" w:hAnsi="Bookman Old Style"/>
          <w:b/>
          <w:rPrChange w:id="28" w:author="Kovács Imola" w:date="2018-07-24T01:48:00Z">
            <w:rPr>
              <w:del w:id="29" w:author="Kovács Imola" w:date="2018-07-26T17:13:00Z"/>
              <w:rFonts w:ascii="Bookman Old Style" w:hAnsi="Bookman Old Style"/>
              <w:b/>
              <w:sz w:val="26"/>
              <w:szCs w:val="26"/>
            </w:rPr>
          </w:rPrChange>
        </w:rPr>
      </w:pPr>
    </w:p>
    <w:p w14:paraId="0AD70A32" w14:textId="7E476080" w:rsidR="00FA520E" w:rsidRPr="00677A6C" w:rsidRDefault="00B42559" w:rsidP="00F5085A">
      <w:pPr>
        <w:pStyle w:val="Listaszerbekezds1"/>
        <w:tabs>
          <w:tab w:val="num" w:pos="540"/>
        </w:tabs>
        <w:ind w:left="0"/>
        <w:jc w:val="both"/>
        <w:rPr>
          <w:rFonts w:ascii="Bookman Old Style" w:hAnsi="Bookman Old Style"/>
          <w:b/>
          <w:rPrChange w:id="30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</w:pPr>
      <w:del w:id="31" w:author="Kovács Imola" w:date="2018-07-26T17:13:00Z">
        <w:r w:rsidRPr="00677A6C" w:rsidDel="00A51B58">
          <w:rPr>
            <w:rFonts w:ascii="Bookman Old Style" w:hAnsi="Bookman Old Style"/>
            <w:b/>
            <w:rPrChange w:id="32" w:author="Kovács Imola" w:date="2018-07-24T01:48:00Z">
              <w:rPr>
                <w:rFonts w:ascii="Bookman Old Style" w:hAnsi="Bookman Old Style"/>
                <w:b/>
                <w:sz w:val="26"/>
                <w:szCs w:val="26"/>
              </w:rPr>
            </w:rPrChange>
          </w:rPr>
          <w:delText>4</w:delText>
        </w:r>
      </w:del>
      <w:ins w:id="33" w:author="Kovács Imola" w:date="2018-07-26T17:13:00Z">
        <w:r w:rsidR="00A51B58">
          <w:rPr>
            <w:rFonts w:ascii="Bookman Old Style" w:hAnsi="Bookman Old Style"/>
            <w:b/>
          </w:rPr>
          <w:t>3</w:t>
        </w:r>
      </w:ins>
      <w:r w:rsidRPr="00677A6C">
        <w:rPr>
          <w:rFonts w:ascii="Bookman Old Style" w:hAnsi="Bookman Old Style"/>
          <w:b/>
          <w:rPrChange w:id="34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  <w:t xml:space="preserve">. </w:t>
      </w:r>
      <w:r w:rsidR="00FA520E" w:rsidRPr="00677A6C">
        <w:rPr>
          <w:rFonts w:ascii="Bookman Old Style" w:hAnsi="Bookman Old Style"/>
          <w:b/>
          <w:rPrChange w:id="35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  <w:t>Á</w:t>
      </w:r>
      <w:r w:rsidR="00F63923" w:rsidRPr="00677A6C">
        <w:rPr>
          <w:rFonts w:ascii="Bookman Old Style" w:hAnsi="Bookman Old Style"/>
          <w:b/>
          <w:rPrChange w:id="36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  <w:t>llandó lakhely:</w:t>
      </w:r>
    </w:p>
    <w:p w14:paraId="6695C156" w14:textId="77777777" w:rsidR="00F5085A" w:rsidRPr="00677A6C" w:rsidRDefault="00F5085A">
      <w:pPr>
        <w:pStyle w:val="Listaszerbekezds1"/>
        <w:tabs>
          <w:tab w:val="num" w:pos="540"/>
        </w:tabs>
        <w:ind w:left="0"/>
        <w:jc w:val="both"/>
        <w:rPr>
          <w:rFonts w:ascii="Bookman Old Style" w:hAnsi="Bookman Old Style"/>
          <w:b/>
          <w:rPrChange w:id="37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</w:pPr>
    </w:p>
    <w:p w14:paraId="1A26FBBA" w14:textId="1BCD70DE" w:rsidR="00F5085A" w:rsidRPr="00677A6C" w:rsidDel="00A51B58" w:rsidRDefault="00A51B58">
      <w:pPr>
        <w:pStyle w:val="Listaszerbekezds1"/>
        <w:tabs>
          <w:tab w:val="num" w:pos="540"/>
        </w:tabs>
        <w:ind w:left="0"/>
        <w:jc w:val="both"/>
        <w:rPr>
          <w:del w:id="38" w:author="Kovács Imola" w:date="2018-07-26T17:13:00Z"/>
          <w:rFonts w:ascii="Bookman Old Style" w:hAnsi="Bookman Old Style"/>
          <w:b/>
          <w:rPrChange w:id="39" w:author="Kovács Imola" w:date="2018-07-24T01:48:00Z">
            <w:rPr>
              <w:del w:id="40" w:author="Kovács Imola" w:date="2018-07-26T17:13:00Z"/>
              <w:rFonts w:ascii="Bookman Old Style" w:hAnsi="Bookman Old Style"/>
              <w:b/>
              <w:sz w:val="26"/>
              <w:szCs w:val="26"/>
            </w:rPr>
          </w:rPrChange>
        </w:rPr>
      </w:pPr>
      <w:ins w:id="41" w:author="Kovács Imola" w:date="2018-07-26T17:13:00Z">
        <w:r>
          <w:rPr>
            <w:rFonts w:ascii="Bookman Old Style" w:hAnsi="Bookman Old Style"/>
            <w:b/>
          </w:rPr>
          <w:t>4</w:t>
        </w:r>
      </w:ins>
      <w:del w:id="42" w:author="Kovács Imola" w:date="2018-07-26T17:13:00Z">
        <w:r w:rsidR="00F5085A" w:rsidRPr="00677A6C" w:rsidDel="00A51B58">
          <w:rPr>
            <w:rFonts w:ascii="Bookman Old Style" w:hAnsi="Bookman Old Style"/>
            <w:b/>
            <w:rPrChange w:id="43" w:author="Kovács Imola" w:date="2018-07-24T01:48:00Z">
              <w:rPr>
                <w:rFonts w:ascii="Bookman Old Style" w:hAnsi="Bookman Old Style"/>
                <w:b/>
                <w:sz w:val="26"/>
                <w:szCs w:val="26"/>
              </w:rPr>
            </w:rPrChange>
          </w:rPr>
          <w:delText>5. Postacím:</w:delText>
        </w:r>
      </w:del>
    </w:p>
    <w:p w14:paraId="164F09EB" w14:textId="0490529B" w:rsidR="00F5085A" w:rsidRPr="00677A6C" w:rsidDel="00A51B58" w:rsidRDefault="00F5085A" w:rsidP="001031AB">
      <w:pPr>
        <w:spacing w:after="0" w:line="240" w:lineRule="auto"/>
        <w:rPr>
          <w:del w:id="44" w:author="Kovács Imola" w:date="2018-07-26T17:13:00Z"/>
          <w:rFonts w:ascii="Bookman Old Style" w:hAnsi="Bookman Old Style"/>
          <w:sz w:val="24"/>
          <w:szCs w:val="24"/>
        </w:rPr>
      </w:pPr>
    </w:p>
    <w:p w14:paraId="4170EB01" w14:textId="2FBDB4CA" w:rsidR="00F5085A" w:rsidRPr="00677A6C" w:rsidRDefault="00F5085A" w:rsidP="001031AB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del w:id="45" w:author="Kovács Imola" w:date="2018-07-26T17:13:00Z">
        <w:r w:rsidRPr="00677A6C" w:rsidDel="00A51B58">
          <w:rPr>
            <w:rFonts w:ascii="Bookman Old Style" w:hAnsi="Bookman Old Style"/>
            <w:b/>
            <w:sz w:val="24"/>
            <w:szCs w:val="24"/>
          </w:rPr>
          <w:delText>6</w:delText>
        </w:r>
      </w:del>
      <w:r w:rsidRPr="00677A6C">
        <w:rPr>
          <w:rFonts w:ascii="Bookman Old Style" w:hAnsi="Bookman Old Style"/>
          <w:b/>
          <w:sz w:val="24"/>
          <w:szCs w:val="24"/>
        </w:rPr>
        <w:t xml:space="preserve">. E-mail cím: </w:t>
      </w:r>
    </w:p>
    <w:p w14:paraId="55760401" w14:textId="77777777" w:rsidR="00F5085A" w:rsidRPr="00677A6C" w:rsidRDefault="00F5085A" w:rsidP="001031AB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14:paraId="23F4689C" w14:textId="5F35526A" w:rsidR="00F5085A" w:rsidRPr="00677A6C" w:rsidRDefault="00A51B58" w:rsidP="001031AB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ins w:id="46" w:author="Kovács Imola" w:date="2018-07-26T17:13:00Z">
        <w:r>
          <w:rPr>
            <w:rFonts w:ascii="Bookman Old Style" w:hAnsi="Bookman Old Style"/>
            <w:b/>
            <w:sz w:val="24"/>
            <w:szCs w:val="24"/>
          </w:rPr>
          <w:t>5</w:t>
        </w:r>
      </w:ins>
      <w:del w:id="47" w:author="Kovács Imola" w:date="2018-07-26T17:13:00Z">
        <w:r w:rsidR="00F5085A" w:rsidRPr="00677A6C" w:rsidDel="00A51B58">
          <w:rPr>
            <w:rFonts w:ascii="Bookman Old Style" w:hAnsi="Bookman Old Style"/>
            <w:b/>
            <w:sz w:val="24"/>
            <w:szCs w:val="24"/>
          </w:rPr>
          <w:delText>7</w:delText>
        </w:r>
      </w:del>
      <w:r w:rsidR="00F5085A" w:rsidRPr="00677A6C">
        <w:rPr>
          <w:rFonts w:ascii="Bookman Old Style" w:hAnsi="Bookman Old Style"/>
          <w:b/>
          <w:sz w:val="24"/>
          <w:szCs w:val="24"/>
        </w:rPr>
        <w:t>. Telefon</w:t>
      </w:r>
      <w:del w:id="48" w:author="Kovács Imola" w:date="2018-07-24T01:40:00Z">
        <w:r w:rsidR="00F5085A" w:rsidRPr="00677A6C" w:rsidDel="00403B7F">
          <w:rPr>
            <w:rFonts w:ascii="Bookman Old Style" w:hAnsi="Bookman Old Style"/>
            <w:b/>
            <w:sz w:val="24"/>
            <w:szCs w:val="24"/>
          </w:rPr>
          <w:delText>/</w:delText>
        </w:r>
      </w:del>
      <w:ins w:id="49" w:author="Kovács Imola" w:date="2018-07-24T01:41:00Z">
        <w:r w:rsidR="00403B7F" w:rsidRPr="00677A6C">
          <w:rPr>
            <w:rFonts w:ascii="Bookman Old Style" w:hAnsi="Bookman Old Style"/>
            <w:b/>
            <w:sz w:val="24"/>
            <w:szCs w:val="24"/>
          </w:rPr>
          <w:t xml:space="preserve"> és/vagy </w:t>
        </w:r>
      </w:ins>
      <w:r w:rsidR="00F5085A" w:rsidRPr="00677A6C">
        <w:rPr>
          <w:rFonts w:ascii="Bookman Old Style" w:hAnsi="Bookman Old Style"/>
          <w:b/>
          <w:sz w:val="24"/>
          <w:szCs w:val="24"/>
        </w:rPr>
        <w:t>mobil: +</w:t>
      </w:r>
      <w:proofErr w:type="gramStart"/>
      <w:r w:rsidR="00F5085A" w:rsidRPr="00677A6C">
        <w:rPr>
          <w:rFonts w:ascii="Bookman Old Style" w:hAnsi="Bookman Old Style"/>
          <w:b/>
          <w:sz w:val="24"/>
          <w:szCs w:val="24"/>
        </w:rPr>
        <w:t>…………</w:t>
      </w:r>
      <w:proofErr w:type="gramEnd"/>
      <w:r w:rsidR="00F5085A" w:rsidRPr="00677A6C">
        <w:rPr>
          <w:rFonts w:ascii="Bookman Old Style" w:hAnsi="Bookman Old Style"/>
          <w:b/>
          <w:sz w:val="24"/>
          <w:szCs w:val="24"/>
        </w:rPr>
        <w:t xml:space="preserve"> </w:t>
      </w:r>
    </w:p>
    <w:p w14:paraId="2B84722E" w14:textId="77777777" w:rsidR="00F5085A" w:rsidRPr="00677A6C" w:rsidRDefault="00F5085A" w:rsidP="001031AB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14:paraId="725DDF5E" w14:textId="1BA7920A" w:rsidR="00F5085A" w:rsidRPr="00677A6C" w:rsidRDefault="00A51B58" w:rsidP="001031AB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ins w:id="50" w:author="Kovács Imola" w:date="2018-07-26T17:14:00Z">
        <w:r>
          <w:rPr>
            <w:rFonts w:ascii="Bookman Old Style" w:hAnsi="Bookman Old Style"/>
            <w:b/>
            <w:sz w:val="24"/>
            <w:szCs w:val="24"/>
          </w:rPr>
          <w:t>6</w:t>
        </w:r>
      </w:ins>
      <w:del w:id="51" w:author="Kovács Imola" w:date="2018-07-26T17:14:00Z">
        <w:r w:rsidR="00F5085A" w:rsidRPr="00677A6C" w:rsidDel="00A51B58">
          <w:rPr>
            <w:rFonts w:ascii="Bookman Old Style" w:hAnsi="Bookman Old Style"/>
            <w:b/>
            <w:sz w:val="24"/>
            <w:szCs w:val="24"/>
          </w:rPr>
          <w:delText>8</w:delText>
        </w:r>
      </w:del>
      <w:r w:rsidR="00F5085A" w:rsidRPr="00677A6C">
        <w:rPr>
          <w:rFonts w:ascii="Bookman Old Style" w:hAnsi="Bookman Old Style"/>
          <w:b/>
          <w:sz w:val="24"/>
          <w:szCs w:val="24"/>
        </w:rPr>
        <w:t xml:space="preserve">. </w:t>
      </w:r>
      <w:proofErr w:type="spellStart"/>
      <w:r w:rsidR="00F5085A" w:rsidRPr="00677A6C">
        <w:rPr>
          <w:rFonts w:ascii="Bookman Old Style" w:hAnsi="Bookman Old Style"/>
          <w:b/>
          <w:sz w:val="24"/>
          <w:szCs w:val="24"/>
        </w:rPr>
        <w:t>Skype</w:t>
      </w:r>
      <w:proofErr w:type="spellEnd"/>
      <w:r w:rsidR="00F5085A" w:rsidRPr="00677A6C">
        <w:rPr>
          <w:rFonts w:ascii="Bookman Old Style" w:hAnsi="Bookman Old Style"/>
          <w:b/>
          <w:sz w:val="24"/>
          <w:szCs w:val="24"/>
        </w:rPr>
        <w:t>:</w:t>
      </w:r>
    </w:p>
    <w:p w14:paraId="76AECC5E" w14:textId="77777777" w:rsidR="00B42559" w:rsidRPr="00677A6C" w:rsidRDefault="00B42559" w:rsidP="00B42559">
      <w:pPr>
        <w:pStyle w:val="Listaszerbekezds1"/>
        <w:tabs>
          <w:tab w:val="num" w:pos="540"/>
        </w:tabs>
        <w:ind w:left="0"/>
        <w:jc w:val="both"/>
        <w:rPr>
          <w:rFonts w:ascii="Bookman Old Style" w:hAnsi="Bookman Old Style"/>
          <w:b/>
          <w:rPrChange w:id="52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</w:pPr>
    </w:p>
    <w:p w14:paraId="2AE338CC" w14:textId="069A41D5" w:rsidR="001631AB" w:rsidRPr="00A51B58" w:rsidRDefault="00A51B58" w:rsidP="00B42559">
      <w:pPr>
        <w:pStyle w:val="Listaszerbekezds1"/>
        <w:tabs>
          <w:tab w:val="num" w:pos="540"/>
        </w:tabs>
        <w:ind w:left="0"/>
        <w:jc w:val="both"/>
        <w:rPr>
          <w:rFonts w:ascii="Bookman Old Style" w:hAnsi="Bookman Old Style"/>
          <w:rPrChange w:id="53" w:author="Kovács Imola" w:date="2018-07-26T17:15:00Z">
            <w:rPr>
              <w:rFonts w:ascii="Bookman Old Style" w:hAnsi="Bookman Old Style"/>
              <w:b/>
              <w:sz w:val="20"/>
              <w:szCs w:val="20"/>
            </w:rPr>
          </w:rPrChange>
        </w:rPr>
      </w:pPr>
      <w:ins w:id="54" w:author="Kovács Imola" w:date="2018-07-26T17:14:00Z">
        <w:r>
          <w:rPr>
            <w:rFonts w:ascii="Bookman Old Style" w:hAnsi="Bookman Old Style"/>
            <w:b/>
          </w:rPr>
          <w:t>7</w:t>
        </w:r>
      </w:ins>
      <w:del w:id="55" w:author="Kovács Imola" w:date="2018-07-26T17:14:00Z">
        <w:r w:rsidR="00F5085A" w:rsidRPr="00677A6C" w:rsidDel="00A51B58">
          <w:rPr>
            <w:rFonts w:ascii="Bookman Old Style" w:hAnsi="Bookman Old Style"/>
            <w:b/>
            <w:rPrChange w:id="56" w:author="Kovács Imola" w:date="2018-07-24T01:48:00Z">
              <w:rPr>
                <w:rFonts w:ascii="Bookman Old Style" w:hAnsi="Bookman Old Style"/>
                <w:b/>
                <w:sz w:val="26"/>
                <w:szCs w:val="26"/>
              </w:rPr>
            </w:rPrChange>
          </w:rPr>
          <w:delText>9</w:delText>
        </w:r>
      </w:del>
      <w:r w:rsidR="00B42559" w:rsidRPr="00677A6C">
        <w:rPr>
          <w:rFonts w:ascii="Bookman Old Style" w:hAnsi="Bookman Old Style"/>
          <w:b/>
          <w:rPrChange w:id="57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  <w:t>. Volt-e már CT ösztöndíjas, ha igen, melyik tanévben kezdte a programot</w:t>
      </w:r>
      <w:r w:rsidR="008D61C6" w:rsidRPr="00677A6C">
        <w:rPr>
          <w:rFonts w:ascii="Bookman Old Style" w:hAnsi="Bookman Old Style"/>
          <w:b/>
          <w:rPrChange w:id="58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  <w:t>, pontosan hány tanévet volt támogatott</w:t>
      </w:r>
      <w:r w:rsidR="00B42559" w:rsidRPr="00677A6C">
        <w:rPr>
          <w:rFonts w:ascii="Bookman Old Style" w:hAnsi="Bookman Old Style"/>
          <w:b/>
          <w:rPrChange w:id="59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  <w:t>?</w:t>
      </w:r>
      <w:r w:rsidR="008D61C6" w:rsidRPr="00677A6C">
        <w:rPr>
          <w:rFonts w:ascii="Bookman Old Style" w:hAnsi="Bookman Old Style"/>
          <w:b/>
          <w:rPrChange w:id="60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  <w:t xml:space="preserve"> </w:t>
      </w:r>
      <w:r w:rsidR="008D61C6" w:rsidRPr="00A51B58">
        <w:rPr>
          <w:rFonts w:ascii="Bookman Old Style" w:hAnsi="Bookman Old Style"/>
          <w:rPrChange w:id="61" w:author="Kovács Imola" w:date="2018-07-26T17:15:00Z">
            <w:rPr>
              <w:rFonts w:ascii="Bookman Old Style" w:hAnsi="Bookman Old Style"/>
              <w:b/>
              <w:sz w:val="26"/>
              <w:szCs w:val="26"/>
            </w:rPr>
          </w:rPrChange>
        </w:rPr>
        <w:t xml:space="preserve">Kérem, pontos tanévkezdetet adjon meg, ill. pontos időszakot! </w:t>
      </w:r>
      <w:r w:rsidR="008D61C6" w:rsidRPr="00A51B58">
        <w:rPr>
          <w:rFonts w:ascii="Bookman Old Style" w:hAnsi="Bookman Old Style"/>
          <w:rPrChange w:id="62" w:author="Kovács Imola" w:date="2018-07-26T17:15:00Z">
            <w:rPr>
              <w:rFonts w:ascii="Bookman Old Style" w:hAnsi="Bookman Old Style"/>
              <w:b/>
              <w:sz w:val="20"/>
              <w:szCs w:val="20"/>
            </w:rPr>
          </w:rPrChange>
        </w:rPr>
        <w:t>(Az SHA ált</w:t>
      </w:r>
      <w:r w:rsidR="00B33210" w:rsidRPr="00A51B58">
        <w:rPr>
          <w:rFonts w:ascii="Bookman Old Style" w:hAnsi="Bookman Old Style"/>
          <w:rPrChange w:id="63" w:author="Kovács Imola" w:date="2018-07-26T17:15:00Z">
            <w:rPr>
              <w:rFonts w:ascii="Bookman Old Style" w:hAnsi="Bookman Old Style"/>
              <w:b/>
              <w:sz w:val="20"/>
              <w:szCs w:val="20"/>
            </w:rPr>
          </w:rPrChange>
        </w:rPr>
        <w:t xml:space="preserve">al finanszírozott 2016–2017-es </w:t>
      </w:r>
      <w:r w:rsidR="008D61C6" w:rsidRPr="00A51B58">
        <w:rPr>
          <w:rFonts w:ascii="Bookman Old Style" w:hAnsi="Bookman Old Style"/>
          <w:rPrChange w:id="64" w:author="Kovács Imola" w:date="2018-07-26T17:15:00Z">
            <w:rPr>
              <w:rFonts w:ascii="Bookman Old Style" w:hAnsi="Bookman Old Style"/>
              <w:b/>
              <w:sz w:val="20"/>
              <w:szCs w:val="20"/>
            </w:rPr>
          </w:rPrChange>
        </w:rPr>
        <w:t>törtév</w:t>
      </w:r>
      <w:r w:rsidR="00B33210" w:rsidRPr="00A51B58">
        <w:rPr>
          <w:rFonts w:ascii="Bookman Old Style" w:hAnsi="Bookman Old Style"/>
          <w:rPrChange w:id="65" w:author="Kovács Imola" w:date="2018-07-26T17:15:00Z">
            <w:rPr>
              <w:rFonts w:ascii="Bookman Old Style" w:hAnsi="Bookman Old Style"/>
              <w:b/>
              <w:sz w:val="20"/>
              <w:szCs w:val="20"/>
            </w:rPr>
          </w:rPrChange>
        </w:rPr>
        <w:t>et</w:t>
      </w:r>
      <w:r w:rsidR="008D61C6" w:rsidRPr="00A51B58">
        <w:rPr>
          <w:rFonts w:ascii="Bookman Old Style" w:hAnsi="Bookman Old Style"/>
          <w:rPrChange w:id="66" w:author="Kovács Imola" w:date="2018-07-26T17:15:00Z">
            <w:rPr>
              <w:rFonts w:ascii="Bookman Old Style" w:hAnsi="Bookman Old Style"/>
              <w:b/>
              <w:sz w:val="20"/>
              <w:szCs w:val="20"/>
            </w:rPr>
          </w:rPrChange>
        </w:rPr>
        <w:t xml:space="preserve"> </w:t>
      </w:r>
      <w:r w:rsidR="00B33210" w:rsidRPr="00A51B58">
        <w:rPr>
          <w:rFonts w:ascii="Bookman Old Style" w:hAnsi="Bookman Old Style"/>
          <w:rPrChange w:id="67" w:author="Kovács Imola" w:date="2018-07-26T17:15:00Z">
            <w:rPr>
              <w:rFonts w:ascii="Bookman Old Style" w:hAnsi="Bookman Old Style"/>
              <w:b/>
              <w:sz w:val="20"/>
              <w:szCs w:val="20"/>
            </w:rPr>
          </w:rPrChange>
        </w:rPr>
        <w:t>a megszakított 2015–2016-os tanévvel együtt</w:t>
      </w:r>
      <w:r w:rsidR="008D61C6" w:rsidRPr="00A51B58">
        <w:rPr>
          <w:rFonts w:ascii="Bookman Old Style" w:hAnsi="Bookman Old Style"/>
          <w:rPrChange w:id="68" w:author="Kovács Imola" w:date="2018-07-26T17:15:00Z">
            <w:rPr>
              <w:rFonts w:ascii="Bookman Old Style" w:hAnsi="Bookman Old Style"/>
              <w:b/>
              <w:sz w:val="20"/>
              <w:szCs w:val="20"/>
            </w:rPr>
          </w:rPrChange>
        </w:rPr>
        <w:t xml:space="preserve"> egy tanévnek számítsa!)</w:t>
      </w:r>
    </w:p>
    <w:p w14:paraId="6A06AD51" w14:textId="77777777" w:rsidR="00F63923" w:rsidRPr="00677A6C" w:rsidRDefault="00F63923" w:rsidP="00B42559">
      <w:pPr>
        <w:pStyle w:val="Listaszerbekezds1"/>
        <w:tabs>
          <w:tab w:val="num" w:pos="540"/>
        </w:tabs>
        <w:ind w:left="0"/>
        <w:jc w:val="both"/>
        <w:rPr>
          <w:rFonts w:ascii="Bookman Old Style" w:hAnsi="Bookman Old Style"/>
          <w:b/>
          <w:rPrChange w:id="69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</w:pPr>
      <w:r w:rsidRPr="00677A6C">
        <w:rPr>
          <w:rFonts w:ascii="Bookman Old Style" w:hAnsi="Bookman Old Style"/>
          <w:b/>
          <w:rPrChange w:id="70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  <w:t xml:space="preserve"> </w:t>
      </w:r>
    </w:p>
    <w:p w14:paraId="1D33FA02" w14:textId="66DC44B2" w:rsidR="00F63923" w:rsidRPr="00A51B58" w:rsidRDefault="00A51B58" w:rsidP="00B42559">
      <w:pPr>
        <w:pStyle w:val="Listaszerbekezds1"/>
        <w:tabs>
          <w:tab w:val="num" w:pos="540"/>
        </w:tabs>
        <w:ind w:left="0"/>
        <w:jc w:val="both"/>
        <w:rPr>
          <w:rFonts w:ascii="Bookman Old Style" w:hAnsi="Bookman Old Style"/>
          <w:rPrChange w:id="71" w:author="Kovács Imola" w:date="2018-07-26T17:15:00Z">
            <w:rPr>
              <w:rFonts w:ascii="Bookman Old Style" w:hAnsi="Bookman Old Style"/>
              <w:b/>
              <w:sz w:val="26"/>
              <w:szCs w:val="26"/>
            </w:rPr>
          </w:rPrChange>
        </w:rPr>
      </w:pPr>
      <w:ins w:id="72" w:author="Kovács Imola" w:date="2018-07-26T17:14:00Z">
        <w:r>
          <w:rPr>
            <w:rFonts w:ascii="Bookman Old Style" w:hAnsi="Bookman Old Style"/>
            <w:b/>
          </w:rPr>
          <w:t>8</w:t>
        </w:r>
      </w:ins>
      <w:del w:id="73" w:author="Kovács Imola" w:date="2018-07-26T17:14:00Z">
        <w:r w:rsidR="00F5085A" w:rsidRPr="00677A6C" w:rsidDel="00A51B58">
          <w:rPr>
            <w:rFonts w:ascii="Bookman Old Style" w:hAnsi="Bookman Old Style"/>
            <w:b/>
            <w:rPrChange w:id="74" w:author="Kovács Imola" w:date="2018-07-24T01:48:00Z">
              <w:rPr>
                <w:rFonts w:ascii="Bookman Old Style" w:hAnsi="Bookman Old Style"/>
                <w:b/>
                <w:sz w:val="26"/>
                <w:szCs w:val="26"/>
              </w:rPr>
            </w:rPrChange>
          </w:rPr>
          <w:delText>10</w:delText>
        </w:r>
      </w:del>
      <w:r w:rsidR="00B42559" w:rsidRPr="00677A6C">
        <w:rPr>
          <w:rFonts w:ascii="Bookman Old Style" w:hAnsi="Bookman Old Style"/>
          <w:b/>
          <w:rPrChange w:id="75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  <w:t xml:space="preserve">. </w:t>
      </w:r>
      <w:r w:rsidR="00FA23EF" w:rsidRPr="00677A6C">
        <w:rPr>
          <w:rFonts w:ascii="Bookman Old Style" w:hAnsi="Bookman Old Style"/>
          <w:b/>
          <w:rPrChange w:id="76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  <w:t>Jelenleg m</w:t>
      </w:r>
      <w:r w:rsidR="00F63923" w:rsidRPr="00677A6C">
        <w:rPr>
          <w:rFonts w:ascii="Bookman Old Style" w:hAnsi="Bookman Old Style"/>
          <w:b/>
          <w:rPrChange w:id="77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  <w:t>elyik határon túli felsőoktatási</w:t>
      </w:r>
      <w:r w:rsidR="003D7D23" w:rsidRPr="00677A6C">
        <w:rPr>
          <w:rFonts w:ascii="Bookman Old Style" w:hAnsi="Bookman Old Style"/>
          <w:b/>
          <w:rPrChange w:id="78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  <w:t xml:space="preserve"> vagy oktatási, kutatási</w:t>
      </w:r>
      <w:r w:rsidR="00F63923" w:rsidRPr="00677A6C">
        <w:rPr>
          <w:rFonts w:ascii="Bookman Old Style" w:hAnsi="Bookman Old Style"/>
          <w:b/>
          <w:rPrChange w:id="79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  <w:t xml:space="preserve"> intézmény</w:t>
      </w:r>
      <w:r w:rsidR="00490747" w:rsidRPr="00677A6C">
        <w:rPr>
          <w:rFonts w:ascii="Bookman Old Style" w:hAnsi="Bookman Old Style"/>
          <w:b/>
          <w:rPrChange w:id="80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  <w:t xml:space="preserve"> </w:t>
      </w:r>
      <w:r w:rsidR="00F63923" w:rsidRPr="00677A6C">
        <w:rPr>
          <w:rFonts w:ascii="Bookman Old Style" w:hAnsi="Bookman Old Style"/>
          <w:b/>
          <w:rPrChange w:id="81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  <w:t>hallgatója</w:t>
      </w:r>
      <w:r w:rsidR="00490747" w:rsidRPr="00677A6C">
        <w:rPr>
          <w:rFonts w:ascii="Bookman Old Style" w:hAnsi="Bookman Old Style"/>
          <w:b/>
          <w:rPrChange w:id="82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  <w:t>/oktatója</w:t>
      </w:r>
      <w:r w:rsidR="003D7D23" w:rsidRPr="00677A6C">
        <w:rPr>
          <w:rFonts w:ascii="Bookman Old Style" w:hAnsi="Bookman Old Style"/>
          <w:b/>
          <w:rPrChange w:id="83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  <w:t>/munkatársa</w:t>
      </w:r>
      <w:r w:rsidR="00B42559" w:rsidRPr="00677A6C">
        <w:rPr>
          <w:rFonts w:ascii="Bookman Old Style" w:hAnsi="Bookman Old Style"/>
          <w:b/>
          <w:rPrChange w:id="84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  <w:t xml:space="preserve">? </w:t>
      </w:r>
      <w:r w:rsidR="00B42559" w:rsidRPr="00A51B58">
        <w:rPr>
          <w:rFonts w:ascii="Bookman Old Style" w:hAnsi="Bookman Old Style"/>
          <w:rPrChange w:id="85" w:author="Kovács Imola" w:date="2018-07-26T17:15:00Z">
            <w:rPr>
              <w:rFonts w:ascii="Bookman Old Style" w:hAnsi="Bookman Old Style"/>
              <w:b/>
              <w:sz w:val="26"/>
              <w:szCs w:val="26"/>
            </w:rPr>
          </w:rPrChange>
        </w:rPr>
        <w:t>Húzza alá az Önre érvényest!</w:t>
      </w:r>
      <w:r w:rsidR="00F63923" w:rsidRPr="00A51B58">
        <w:rPr>
          <w:rFonts w:ascii="Bookman Old Style" w:hAnsi="Bookman Old Style"/>
          <w:rPrChange w:id="86" w:author="Kovács Imola" w:date="2018-07-26T17:15:00Z">
            <w:rPr>
              <w:rFonts w:ascii="Bookman Old Style" w:hAnsi="Bookman Old Style"/>
              <w:b/>
              <w:sz w:val="26"/>
              <w:szCs w:val="26"/>
            </w:rPr>
          </w:rPrChange>
        </w:rPr>
        <w:t xml:space="preserve"> </w:t>
      </w:r>
      <w:r w:rsidR="00FA520E" w:rsidRPr="00A51B58">
        <w:rPr>
          <w:rFonts w:ascii="Bookman Old Style" w:hAnsi="Bookman Old Style"/>
          <w:rPrChange w:id="87" w:author="Kovács Imola" w:date="2018-07-26T17:15:00Z">
            <w:rPr>
              <w:rFonts w:ascii="Bookman Old Style" w:hAnsi="Bookman Old Style"/>
              <w:b/>
              <w:sz w:val="26"/>
              <w:szCs w:val="26"/>
            </w:rPr>
          </w:rPrChange>
        </w:rPr>
        <w:t>A</w:t>
      </w:r>
      <w:r w:rsidR="00F63923" w:rsidRPr="00A51B58">
        <w:rPr>
          <w:rFonts w:ascii="Bookman Old Style" w:hAnsi="Bookman Old Style"/>
          <w:rPrChange w:id="88" w:author="Kovács Imola" w:date="2018-07-26T17:15:00Z">
            <w:rPr>
              <w:rFonts w:ascii="Bookman Old Style" w:hAnsi="Bookman Old Style"/>
              <w:b/>
              <w:sz w:val="26"/>
              <w:szCs w:val="26"/>
            </w:rPr>
          </w:rPrChange>
        </w:rPr>
        <w:t xml:space="preserve">z intézmény </w:t>
      </w:r>
      <w:r w:rsidR="003A6C16" w:rsidRPr="00A51B58">
        <w:rPr>
          <w:rFonts w:ascii="Bookman Old Style" w:hAnsi="Bookman Old Style"/>
          <w:rPrChange w:id="89" w:author="Kovács Imola" w:date="2018-07-26T17:15:00Z">
            <w:rPr>
              <w:rFonts w:ascii="Bookman Old Style" w:hAnsi="Bookman Old Style"/>
              <w:b/>
              <w:sz w:val="26"/>
              <w:szCs w:val="26"/>
            </w:rPr>
          </w:rPrChange>
        </w:rPr>
        <w:t xml:space="preserve">neve pontos szakmegnevezéssel, az intézmény </w:t>
      </w:r>
      <w:r w:rsidR="00F63923" w:rsidRPr="00A51B58">
        <w:rPr>
          <w:rFonts w:ascii="Bookman Old Style" w:hAnsi="Bookman Old Style"/>
          <w:rPrChange w:id="90" w:author="Kovács Imola" w:date="2018-07-26T17:15:00Z">
            <w:rPr>
              <w:rFonts w:ascii="Bookman Old Style" w:hAnsi="Bookman Old Style"/>
              <w:b/>
              <w:sz w:val="26"/>
              <w:szCs w:val="26"/>
            </w:rPr>
          </w:rPrChange>
        </w:rPr>
        <w:t>címe és internetes elérhetősége:</w:t>
      </w:r>
    </w:p>
    <w:p w14:paraId="6E0AE2AF" w14:textId="77777777" w:rsidR="00FA520E" w:rsidRPr="00677A6C" w:rsidRDefault="00FA520E" w:rsidP="00B42559">
      <w:pPr>
        <w:pStyle w:val="Listaszerbekezds1"/>
        <w:tabs>
          <w:tab w:val="num" w:pos="540"/>
        </w:tabs>
        <w:ind w:left="0"/>
        <w:jc w:val="both"/>
        <w:rPr>
          <w:rFonts w:ascii="Bookman Old Style" w:hAnsi="Bookman Old Style"/>
          <w:b/>
          <w:rPrChange w:id="91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</w:pPr>
    </w:p>
    <w:p w14:paraId="32A74A1D" w14:textId="05EB76CF" w:rsidR="00F63923" w:rsidRPr="00677A6C" w:rsidRDefault="00A51B58" w:rsidP="00B42559">
      <w:pPr>
        <w:pStyle w:val="Listaszerbekezds1"/>
        <w:tabs>
          <w:tab w:val="num" w:pos="540"/>
        </w:tabs>
        <w:ind w:left="0"/>
        <w:jc w:val="both"/>
        <w:rPr>
          <w:rFonts w:ascii="Bookman Old Style" w:hAnsi="Bookman Old Style"/>
          <w:b/>
          <w:rPrChange w:id="92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</w:pPr>
      <w:ins w:id="93" w:author="Kovács Imola" w:date="2018-07-26T17:14:00Z">
        <w:r>
          <w:rPr>
            <w:rFonts w:ascii="Bookman Old Style" w:hAnsi="Bookman Old Style"/>
            <w:b/>
          </w:rPr>
          <w:t>9</w:t>
        </w:r>
      </w:ins>
      <w:del w:id="94" w:author="Kovács Imola" w:date="2018-07-26T17:14:00Z">
        <w:r w:rsidR="00F5085A" w:rsidRPr="00677A6C" w:rsidDel="00A51B58">
          <w:rPr>
            <w:rFonts w:ascii="Bookman Old Style" w:hAnsi="Bookman Old Style"/>
            <w:b/>
            <w:rPrChange w:id="95" w:author="Kovács Imola" w:date="2018-07-24T01:48:00Z">
              <w:rPr>
                <w:rFonts w:ascii="Bookman Old Style" w:hAnsi="Bookman Old Style"/>
                <w:b/>
                <w:sz w:val="26"/>
                <w:szCs w:val="26"/>
              </w:rPr>
            </w:rPrChange>
          </w:rPr>
          <w:delText>11</w:delText>
        </w:r>
      </w:del>
      <w:r w:rsidR="00B42559" w:rsidRPr="00677A6C">
        <w:rPr>
          <w:rFonts w:ascii="Bookman Old Style" w:hAnsi="Bookman Old Style"/>
          <w:b/>
          <w:rPrChange w:id="96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  <w:t xml:space="preserve">. </w:t>
      </w:r>
      <w:r w:rsidR="00FA520E" w:rsidRPr="00677A6C">
        <w:rPr>
          <w:rFonts w:ascii="Bookman Old Style" w:hAnsi="Bookman Old Style"/>
          <w:b/>
          <w:rPrChange w:id="97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  <w:t>J</w:t>
      </w:r>
      <w:r w:rsidR="00F63923" w:rsidRPr="00677A6C">
        <w:rPr>
          <w:rFonts w:ascii="Bookman Old Style" w:hAnsi="Bookman Old Style"/>
          <w:b/>
          <w:rPrChange w:id="98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  <w:t>elenlegi tanulmányok</w:t>
      </w:r>
      <w:r w:rsidR="009169C4" w:rsidRPr="00677A6C">
        <w:rPr>
          <w:rFonts w:ascii="Bookman Old Style" w:hAnsi="Bookman Old Style"/>
          <w:b/>
          <w:rPrChange w:id="99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  <w:t xml:space="preserve"> pontos meghatározása (</w:t>
      </w:r>
      <w:r w:rsidR="00B83CB6" w:rsidRPr="00677A6C">
        <w:rPr>
          <w:rFonts w:ascii="Bookman Old Style" w:hAnsi="Bookman Old Style"/>
          <w:b/>
          <w:rPrChange w:id="100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  <w:t>mesterképzés/</w:t>
      </w:r>
      <w:r w:rsidR="009169C4" w:rsidRPr="00677A6C">
        <w:rPr>
          <w:rFonts w:ascii="Bookman Old Style" w:hAnsi="Bookman Old Style"/>
          <w:b/>
          <w:rPrChange w:id="101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  <w:t>doktori iskola,</w:t>
      </w:r>
      <w:r w:rsidR="00B83CB6" w:rsidRPr="00677A6C">
        <w:rPr>
          <w:rFonts w:ascii="Bookman Old Style" w:hAnsi="Bookman Old Style"/>
          <w:b/>
          <w:rPrChange w:id="102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  <w:t xml:space="preserve"> szak,</w:t>
      </w:r>
      <w:r w:rsidR="009169C4" w:rsidRPr="00677A6C">
        <w:rPr>
          <w:rFonts w:ascii="Bookman Old Style" w:hAnsi="Bookman Old Style"/>
          <w:b/>
          <w:rPrChange w:id="103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  <w:t xml:space="preserve"> évfolyam)</w:t>
      </w:r>
      <w:r w:rsidR="00F34F10" w:rsidRPr="00677A6C">
        <w:rPr>
          <w:rFonts w:ascii="Bookman Old Style" w:hAnsi="Bookman Old Style"/>
          <w:b/>
          <w:rPrChange w:id="104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  <w:t xml:space="preserve"> és/vagy </w:t>
      </w:r>
      <w:r w:rsidR="00FA23EF" w:rsidRPr="00677A6C">
        <w:rPr>
          <w:rFonts w:ascii="Bookman Old Style" w:hAnsi="Bookman Old Style"/>
          <w:b/>
          <w:rPrChange w:id="105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  <w:t>munkavégzés meghatározása</w:t>
      </w:r>
      <w:r w:rsidR="00FA520E" w:rsidRPr="00677A6C">
        <w:rPr>
          <w:rFonts w:ascii="Bookman Old Style" w:hAnsi="Bookman Old Style"/>
          <w:b/>
          <w:rPrChange w:id="106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  <w:t>:</w:t>
      </w:r>
    </w:p>
    <w:p w14:paraId="5411E868" w14:textId="77777777" w:rsidR="00FE21FE" w:rsidRPr="00677A6C" w:rsidRDefault="00FE21FE" w:rsidP="00B42559">
      <w:pPr>
        <w:pStyle w:val="Listaszerbekezds1"/>
        <w:tabs>
          <w:tab w:val="num" w:pos="540"/>
        </w:tabs>
        <w:ind w:left="0"/>
        <w:jc w:val="both"/>
        <w:rPr>
          <w:rFonts w:ascii="Bookman Old Style" w:hAnsi="Bookman Old Style"/>
          <w:b/>
          <w:rPrChange w:id="107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</w:pPr>
    </w:p>
    <w:p w14:paraId="7E80E97C" w14:textId="7C36C973" w:rsidR="00FE21FE" w:rsidRPr="00677A6C" w:rsidRDefault="00FE21FE" w:rsidP="00B42559">
      <w:pPr>
        <w:pStyle w:val="Listaszerbekezds1"/>
        <w:tabs>
          <w:tab w:val="num" w:pos="540"/>
        </w:tabs>
        <w:ind w:left="0"/>
        <w:jc w:val="both"/>
        <w:rPr>
          <w:rFonts w:ascii="Bookman Old Style" w:hAnsi="Bookman Old Style"/>
          <w:b/>
          <w:rPrChange w:id="108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</w:pPr>
      <w:r w:rsidRPr="00677A6C">
        <w:rPr>
          <w:rFonts w:ascii="Bookman Old Style" w:hAnsi="Bookman Old Style"/>
          <w:b/>
          <w:rPrChange w:id="109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  <w:t>1</w:t>
      </w:r>
      <w:del w:id="110" w:author="Kovács Imola" w:date="2018-07-26T17:14:00Z">
        <w:r w:rsidRPr="00677A6C" w:rsidDel="00A51B58">
          <w:rPr>
            <w:rFonts w:ascii="Bookman Old Style" w:hAnsi="Bookman Old Style"/>
            <w:b/>
            <w:rPrChange w:id="111" w:author="Kovács Imola" w:date="2018-07-24T01:48:00Z">
              <w:rPr>
                <w:rFonts w:ascii="Bookman Old Style" w:hAnsi="Bookman Old Style"/>
                <w:b/>
                <w:sz w:val="26"/>
                <w:szCs w:val="26"/>
              </w:rPr>
            </w:rPrChange>
          </w:rPr>
          <w:delText>2</w:delText>
        </w:r>
      </w:del>
      <w:ins w:id="112" w:author="Kovács Imola" w:date="2018-07-26T17:14:00Z">
        <w:r w:rsidR="00A51B58">
          <w:rPr>
            <w:rFonts w:ascii="Bookman Old Style" w:hAnsi="Bookman Old Style"/>
            <w:b/>
          </w:rPr>
          <w:t>0</w:t>
        </w:r>
      </w:ins>
      <w:r w:rsidRPr="00677A6C">
        <w:rPr>
          <w:rFonts w:ascii="Bookman Old Style" w:hAnsi="Bookman Old Style"/>
          <w:b/>
          <w:rPrChange w:id="113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  <w:t xml:space="preserve">. Tanulmányai befejezéséhez, a fokozat megszerzéséhez ennyi </w:t>
      </w:r>
      <w:bookmarkStart w:id="114" w:name="_GoBack"/>
      <w:r w:rsidRPr="00A51B58">
        <w:rPr>
          <w:rFonts w:ascii="Bookman Old Style" w:hAnsi="Bookman Old Style"/>
          <w:b/>
          <w:u w:val="single"/>
          <w:rPrChange w:id="115" w:author="Kovács Imola" w:date="2018-07-26T17:16:00Z">
            <w:rPr>
              <w:rFonts w:ascii="Bookman Old Style" w:hAnsi="Bookman Old Style"/>
              <w:b/>
              <w:sz w:val="26"/>
              <w:szCs w:val="26"/>
            </w:rPr>
          </w:rPrChange>
        </w:rPr>
        <w:t xml:space="preserve">félévnyi </w:t>
      </w:r>
      <w:bookmarkEnd w:id="114"/>
      <w:r w:rsidRPr="00677A6C">
        <w:rPr>
          <w:rFonts w:ascii="Bookman Old Style" w:hAnsi="Bookman Old Style"/>
          <w:b/>
          <w:rPrChange w:id="116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  <w:t>ösztöndíj támogatásra lenne szüksége</w:t>
      </w:r>
      <w:del w:id="117" w:author="Kovács Imola" w:date="2018-07-24T01:42:00Z">
        <w:r w:rsidRPr="00677A6C" w:rsidDel="00403B7F">
          <w:rPr>
            <w:rFonts w:ascii="Bookman Old Style" w:hAnsi="Bookman Old Style"/>
            <w:b/>
            <w:rPrChange w:id="118" w:author="Kovács Imola" w:date="2018-07-24T01:48:00Z">
              <w:rPr>
                <w:rFonts w:ascii="Bookman Old Style" w:hAnsi="Bookman Old Style"/>
                <w:b/>
                <w:sz w:val="26"/>
                <w:szCs w:val="26"/>
              </w:rPr>
            </w:rPrChange>
          </w:rPr>
          <w:delText>m</w:delText>
        </w:r>
      </w:del>
      <w:r w:rsidRPr="00677A6C">
        <w:rPr>
          <w:rFonts w:ascii="Bookman Old Style" w:hAnsi="Bookman Old Style"/>
          <w:b/>
          <w:rPrChange w:id="119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  <w:t>:</w:t>
      </w:r>
    </w:p>
    <w:p w14:paraId="56D2FBCC" w14:textId="77777777" w:rsidR="00F63923" w:rsidRPr="00677A6C" w:rsidRDefault="00F63923" w:rsidP="00B42559">
      <w:pPr>
        <w:pStyle w:val="Listaszerbekezds1"/>
        <w:tabs>
          <w:tab w:val="num" w:pos="540"/>
        </w:tabs>
        <w:ind w:left="0"/>
        <w:jc w:val="both"/>
        <w:rPr>
          <w:rFonts w:ascii="Bookman Old Style" w:hAnsi="Bookman Old Style"/>
          <w:b/>
          <w:rPrChange w:id="120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</w:pPr>
    </w:p>
    <w:p w14:paraId="7712A2F6" w14:textId="5CDB36A3" w:rsidR="00F63923" w:rsidRPr="00677A6C" w:rsidRDefault="00F5085A" w:rsidP="00B42559">
      <w:pPr>
        <w:pStyle w:val="Listaszerbekezds1"/>
        <w:tabs>
          <w:tab w:val="num" w:pos="540"/>
        </w:tabs>
        <w:ind w:left="0"/>
        <w:jc w:val="both"/>
        <w:rPr>
          <w:rFonts w:ascii="Bookman Old Style" w:hAnsi="Bookman Old Style"/>
          <w:b/>
          <w:rPrChange w:id="121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</w:pPr>
      <w:r w:rsidRPr="00677A6C">
        <w:rPr>
          <w:rFonts w:ascii="Bookman Old Style" w:hAnsi="Bookman Old Style"/>
          <w:b/>
          <w:rPrChange w:id="122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  <w:t>1</w:t>
      </w:r>
      <w:ins w:id="123" w:author="Kovács Imola" w:date="2018-07-26T17:14:00Z">
        <w:r w:rsidR="00A51B58">
          <w:rPr>
            <w:rFonts w:ascii="Bookman Old Style" w:hAnsi="Bookman Old Style"/>
            <w:b/>
          </w:rPr>
          <w:t>1</w:t>
        </w:r>
      </w:ins>
      <w:del w:id="124" w:author="Kovács Imola" w:date="2018-07-26T17:14:00Z">
        <w:r w:rsidR="00FE21FE" w:rsidRPr="00677A6C" w:rsidDel="00A51B58">
          <w:rPr>
            <w:rFonts w:ascii="Bookman Old Style" w:hAnsi="Bookman Old Style"/>
            <w:b/>
            <w:rPrChange w:id="125" w:author="Kovács Imola" w:date="2018-07-24T01:48:00Z">
              <w:rPr>
                <w:rFonts w:ascii="Bookman Old Style" w:hAnsi="Bookman Old Style"/>
                <w:b/>
                <w:sz w:val="26"/>
                <w:szCs w:val="26"/>
              </w:rPr>
            </w:rPrChange>
          </w:rPr>
          <w:delText>3</w:delText>
        </w:r>
      </w:del>
      <w:r w:rsidR="00B42559" w:rsidRPr="00677A6C">
        <w:rPr>
          <w:rFonts w:ascii="Bookman Old Style" w:hAnsi="Bookman Old Style"/>
          <w:b/>
          <w:rPrChange w:id="126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  <w:t xml:space="preserve">. </w:t>
      </w:r>
      <w:r w:rsidR="00C63DF0" w:rsidRPr="00677A6C">
        <w:rPr>
          <w:rFonts w:ascii="Bookman Old Style" w:hAnsi="Bookman Old Style"/>
          <w:b/>
          <w:rPrChange w:id="127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  <w:t>K</w:t>
      </w:r>
      <w:r w:rsidR="00F63923" w:rsidRPr="00677A6C">
        <w:rPr>
          <w:rFonts w:ascii="Bookman Old Style" w:hAnsi="Bookman Old Style"/>
          <w:b/>
          <w:rPrChange w:id="128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  <w:t>utatási témája</w:t>
      </w:r>
      <w:r w:rsidR="00C63DF0" w:rsidRPr="00677A6C">
        <w:rPr>
          <w:rFonts w:ascii="Bookman Old Style" w:hAnsi="Bookman Old Style"/>
          <w:b/>
          <w:rPrChange w:id="129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  <w:t>:</w:t>
      </w:r>
    </w:p>
    <w:p w14:paraId="2102C01D" w14:textId="77777777" w:rsidR="00C63DF0" w:rsidRPr="00677A6C" w:rsidRDefault="00C63DF0" w:rsidP="00B42559">
      <w:pPr>
        <w:pStyle w:val="Listaszerbekezds1"/>
        <w:tabs>
          <w:tab w:val="num" w:pos="540"/>
        </w:tabs>
        <w:ind w:left="0"/>
        <w:jc w:val="both"/>
        <w:rPr>
          <w:rFonts w:ascii="Bookman Old Style" w:hAnsi="Bookman Old Style"/>
          <w:b/>
          <w:rPrChange w:id="130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</w:pPr>
    </w:p>
    <w:p w14:paraId="0190DF0C" w14:textId="0D46ABE9" w:rsidR="00C63DF0" w:rsidRPr="00677A6C" w:rsidRDefault="00F5085A" w:rsidP="00B42559">
      <w:pPr>
        <w:pStyle w:val="Listaszerbekezds1"/>
        <w:tabs>
          <w:tab w:val="num" w:pos="540"/>
        </w:tabs>
        <w:ind w:left="0"/>
        <w:jc w:val="both"/>
        <w:rPr>
          <w:rFonts w:ascii="Bookman Old Style" w:hAnsi="Bookman Old Style"/>
          <w:b/>
          <w:rPrChange w:id="131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</w:pPr>
      <w:r w:rsidRPr="00677A6C">
        <w:rPr>
          <w:rFonts w:ascii="Bookman Old Style" w:hAnsi="Bookman Old Style"/>
          <w:b/>
          <w:rPrChange w:id="132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  <w:t>1</w:t>
      </w:r>
      <w:del w:id="133" w:author="Kovács Imola" w:date="2018-07-26T17:14:00Z">
        <w:r w:rsidR="00FE21FE" w:rsidRPr="00677A6C" w:rsidDel="00A51B58">
          <w:rPr>
            <w:rFonts w:ascii="Bookman Old Style" w:hAnsi="Bookman Old Style"/>
            <w:b/>
            <w:rPrChange w:id="134" w:author="Kovács Imola" w:date="2018-07-24T01:48:00Z">
              <w:rPr>
                <w:rFonts w:ascii="Bookman Old Style" w:hAnsi="Bookman Old Style"/>
                <w:b/>
                <w:sz w:val="26"/>
                <w:szCs w:val="26"/>
              </w:rPr>
            </w:rPrChange>
          </w:rPr>
          <w:delText>4</w:delText>
        </w:r>
      </w:del>
      <w:ins w:id="135" w:author="Kovács Imola" w:date="2018-07-26T17:14:00Z">
        <w:r w:rsidR="00A51B58">
          <w:rPr>
            <w:rFonts w:ascii="Bookman Old Style" w:hAnsi="Bookman Old Style"/>
            <w:b/>
          </w:rPr>
          <w:t>2</w:t>
        </w:r>
      </w:ins>
      <w:r w:rsidR="00B42559" w:rsidRPr="00677A6C">
        <w:rPr>
          <w:rFonts w:ascii="Bookman Old Style" w:hAnsi="Bookman Old Style"/>
          <w:b/>
          <w:rPrChange w:id="136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  <w:t xml:space="preserve">. </w:t>
      </w:r>
      <w:r w:rsidR="00C63DF0" w:rsidRPr="00677A6C">
        <w:rPr>
          <w:rFonts w:ascii="Bookman Old Style" w:hAnsi="Bookman Old Style"/>
          <w:b/>
          <w:rPrChange w:id="137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  <w:t>A</w:t>
      </w:r>
      <w:r w:rsidR="00F63923" w:rsidRPr="00677A6C">
        <w:rPr>
          <w:rFonts w:ascii="Bookman Old Style" w:hAnsi="Bookman Old Style"/>
          <w:b/>
          <w:rPrChange w:id="138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  <w:t xml:space="preserve"> felsőfokú tanulmányai ideje alatt elért különleges eredményei, </w:t>
      </w:r>
      <w:r w:rsidR="00595DDE" w:rsidRPr="00677A6C">
        <w:rPr>
          <w:rFonts w:ascii="Bookman Old Style" w:hAnsi="Bookman Old Style"/>
          <w:b/>
          <w:rPrChange w:id="139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  <w:t xml:space="preserve">díjai </w:t>
      </w:r>
      <w:r w:rsidR="00F63923" w:rsidRPr="00677A6C">
        <w:rPr>
          <w:rFonts w:ascii="Bookman Old Style" w:hAnsi="Bookman Old Style"/>
          <w:b/>
          <w:rPrChange w:id="140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  <w:t>ösztöndíjak:</w:t>
      </w:r>
    </w:p>
    <w:p w14:paraId="2DC97FEA" w14:textId="77777777" w:rsidR="00B42559" w:rsidRPr="00677A6C" w:rsidRDefault="00B42559" w:rsidP="00B42559">
      <w:pPr>
        <w:pStyle w:val="Listaszerbekezds1"/>
        <w:tabs>
          <w:tab w:val="num" w:pos="540"/>
        </w:tabs>
        <w:ind w:left="0"/>
        <w:jc w:val="both"/>
        <w:rPr>
          <w:rFonts w:ascii="Bookman Old Style" w:hAnsi="Bookman Old Style"/>
          <w:b/>
          <w:rPrChange w:id="141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</w:pPr>
    </w:p>
    <w:p w14:paraId="263D0276" w14:textId="3BF18FE6" w:rsidR="00C63DF0" w:rsidRPr="00677A6C" w:rsidRDefault="00B42559" w:rsidP="00B42559">
      <w:pPr>
        <w:pStyle w:val="Listaszerbekezds1"/>
        <w:tabs>
          <w:tab w:val="num" w:pos="540"/>
        </w:tabs>
        <w:ind w:left="0"/>
        <w:jc w:val="both"/>
        <w:rPr>
          <w:rFonts w:ascii="Bookman Old Style" w:hAnsi="Bookman Old Style"/>
          <w:b/>
          <w:rPrChange w:id="142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</w:pPr>
      <w:r w:rsidRPr="00677A6C">
        <w:rPr>
          <w:rFonts w:ascii="Bookman Old Style" w:hAnsi="Bookman Old Style"/>
          <w:b/>
          <w:rPrChange w:id="143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  <w:t>1</w:t>
      </w:r>
      <w:del w:id="144" w:author="Kovács Imola" w:date="2018-07-26T17:14:00Z">
        <w:r w:rsidR="00FE21FE" w:rsidRPr="00677A6C" w:rsidDel="00A51B58">
          <w:rPr>
            <w:rFonts w:ascii="Bookman Old Style" w:hAnsi="Bookman Old Style"/>
            <w:b/>
            <w:rPrChange w:id="145" w:author="Kovács Imola" w:date="2018-07-24T01:48:00Z">
              <w:rPr>
                <w:rFonts w:ascii="Bookman Old Style" w:hAnsi="Bookman Old Style"/>
                <w:b/>
                <w:sz w:val="26"/>
                <w:szCs w:val="26"/>
              </w:rPr>
            </w:rPrChange>
          </w:rPr>
          <w:delText>5</w:delText>
        </w:r>
      </w:del>
      <w:ins w:id="146" w:author="Kovács Imola" w:date="2018-07-26T17:14:00Z">
        <w:r w:rsidR="00A51B58">
          <w:rPr>
            <w:rFonts w:ascii="Bookman Old Style" w:hAnsi="Bookman Old Style"/>
            <w:b/>
          </w:rPr>
          <w:t>3</w:t>
        </w:r>
      </w:ins>
      <w:r w:rsidRPr="00677A6C">
        <w:rPr>
          <w:rFonts w:ascii="Bookman Old Style" w:hAnsi="Bookman Old Style"/>
          <w:b/>
          <w:rPrChange w:id="147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  <w:t xml:space="preserve">. </w:t>
      </w:r>
      <w:r w:rsidR="00C63DF0" w:rsidRPr="00677A6C">
        <w:rPr>
          <w:rFonts w:ascii="Bookman Old Style" w:hAnsi="Bookman Old Style"/>
          <w:b/>
          <w:rPrChange w:id="148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  <w:t>K</w:t>
      </w:r>
      <w:r w:rsidR="00C21865" w:rsidRPr="00677A6C">
        <w:rPr>
          <w:rFonts w:ascii="Bookman Old Style" w:hAnsi="Bookman Old Style"/>
          <w:b/>
          <w:rPrChange w:id="149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  <w:t>ülföldi tan</w:t>
      </w:r>
      <w:r w:rsidR="00686E85" w:rsidRPr="00677A6C">
        <w:rPr>
          <w:rFonts w:ascii="Bookman Old Style" w:hAnsi="Bookman Old Style"/>
          <w:b/>
          <w:rPrChange w:id="150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  <w:t>ulmányút (utak), ha volt ilyen</w:t>
      </w:r>
      <w:r w:rsidR="00F63923" w:rsidRPr="00677A6C">
        <w:rPr>
          <w:rFonts w:ascii="Bookman Old Style" w:hAnsi="Bookman Old Style"/>
          <w:b/>
          <w:rPrChange w:id="151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  <w:t>:</w:t>
      </w:r>
    </w:p>
    <w:p w14:paraId="0D942EAB" w14:textId="77777777" w:rsidR="006C74AB" w:rsidRPr="00677A6C" w:rsidRDefault="006C74AB" w:rsidP="002902AE">
      <w:pPr>
        <w:pStyle w:val="Listaszerbekezds1"/>
        <w:tabs>
          <w:tab w:val="num" w:pos="540"/>
        </w:tabs>
        <w:ind w:left="0"/>
        <w:jc w:val="both"/>
        <w:rPr>
          <w:rFonts w:ascii="Bookman Old Style" w:hAnsi="Bookman Old Style"/>
          <w:b/>
          <w:rPrChange w:id="152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</w:pPr>
    </w:p>
    <w:p w14:paraId="08CEFE06" w14:textId="17ABBE18" w:rsidR="002902AE" w:rsidRPr="00677A6C" w:rsidRDefault="00B42559" w:rsidP="002902AE">
      <w:pPr>
        <w:pStyle w:val="Listaszerbekezds1"/>
        <w:tabs>
          <w:tab w:val="num" w:pos="540"/>
        </w:tabs>
        <w:ind w:left="0"/>
        <w:jc w:val="both"/>
        <w:rPr>
          <w:rFonts w:ascii="Bookman Old Style" w:hAnsi="Bookman Old Style"/>
          <w:rPrChange w:id="153" w:author="Kovács Imola" w:date="2018-07-24T01:48:00Z">
            <w:rPr>
              <w:rFonts w:ascii="Bookman Old Style" w:hAnsi="Bookman Old Style"/>
              <w:sz w:val="26"/>
              <w:szCs w:val="26"/>
            </w:rPr>
          </w:rPrChange>
        </w:rPr>
      </w:pPr>
      <w:r w:rsidRPr="00677A6C">
        <w:rPr>
          <w:rFonts w:ascii="Bookman Old Style" w:hAnsi="Bookman Old Style"/>
          <w:b/>
          <w:rPrChange w:id="154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  <w:t>1</w:t>
      </w:r>
      <w:del w:id="155" w:author="Kovács Imola" w:date="2018-07-26T17:14:00Z">
        <w:r w:rsidR="00FE21FE" w:rsidRPr="00677A6C" w:rsidDel="00A51B58">
          <w:rPr>
            <w:rFonts w:ascii="Bookman Old Style" w:hAnsi="Bookman Old Style"/>
            <w:b/>
            <w:rPrChange w:id="156" w:author="Kovács Imola" w:date="2018-07-24T01:48:00Z">
              <w:rPr>
                <w:rFonts w:ascii="Bookman Old Style" w:hAnsi="Bookman Old Style"/>
                <w:b/>
                <w:sz w:val="26"/>
                <w:szCs w:val="26"/>
              </w:rPr>
            </w:rPrChange>
          </w:rPr>
          <w:delText>6</w:delText>
        </w:r>
      </w:del>
      <w:ins w:id="157" w:author="Kovács Imola" w:date="2018-07-26T17:14:00Z">
        <w:r w:rsidR="00A51B58">
          <w:rPr>
            <w:rFonts w:ascii="Bookman Old Style" w:hAnsi="Bookman Old Style"/>
            <w:b/>
          </w:rPr>
          <w:t>4</w:t>
        </w:r>
      </w:ins>
      <w:r w:rsidRPr="00677A6C">
        <w:rPr>
          <w:rFonts w:ascii="Bookman Old Style" w:hAnsi="Bookman Old Style"/>
          <w:b/>
          <w:rPrChange w:id="158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  <w:t xml:space="preserve">. </w:t>
      </w:r>
      <w:r w:rsidR="002902AE" w:rsidRPr="00677A6C">
        <w:rPr>
          <w:rFonts w:ascii="Bookman Old Style" w:hAnsi="Bookman Old Style"/>
          <w:b/>
          <w:rPrChange w:id="159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  <w:t xml:space="preserve">Mi motiválja jelenlegi tanulmányait? </w:t>
      </w:r>
      <w:r w:rsidR="002902AE" w:rsidRPr="00677A6C">
        <w:rPr>
          <w:rFonts w:ascii="Bookman Old Style" w:hAnsi="Bookman Old Style"/>
          <w:rPrChange w:id="160" w:author="Kovács Imola" w:date="2018-07-24T01:48:00Z">
            <w:rPr>
              <w:rFonts w:ascii="Bookman Old Style" w:hAnsi="Bookman Old Style"/>
              <w:sz w:val="26"/>
              <w:szCs w:val="26"/>
            </w:rPr>
          </w:rPrChange>
        </w:rPr>
        <w:t>(</w:t>
      </w:r>
      <w:r w:rsidR="00C14574" w:rsidRPr="00677A6C">
        <w:rPr>
          <w:rFonts w:ascii="Bookman Old Style" w:hAnsi="Bookman Old Style"/>
          <w:rPrChange w:id="161" w:author="Kovács Imola" w:date="2018-07-24T01:48:00Z">
            <w:rPr>
              <w:rFonts w:ascii="Bookman Old Style" w:hAnsi="Bookman Old Style"/>
              <w:sz w:val="26"/>
              <w:szCs w:val="26"/>
            </w:rPr>
          </w:rPrChange>
        </w:rPr>
        <w:t>4</w:t>
      </w:r>
      <w:r w:rsidR="002902AE" w:rsidRPr="00677A6C">
        <w:rPr>
          <w:rFonts w:ascii="Bookman Old Style" w:hAnsi="Bookman Old Style"/>
          <w:rPrChange w:id="162" w:author="Kovács Imola" w:date="2018-07-24T01:48:00Z">
            <w:rPr>
              <w:rFonts w:ascii="Bookman Old Style" w:hAnsi="Bookman Old Style"/>
              <w:sz w:val="26"/>
              <w:szCs w:val="26"/>
            </w:rPr>
          </w:rPrChange>
        </w:rPr>
        <w:t>00-500</w:t>
      </w:r>
      <w:r w:rsidR="003539B2" w:rsidRPr="00677A6C">
        <w:rPr>
          <w:rFonts w:ascii="Bookman Old Style" w:hAnsi="Bookman Old Style"/>
          <w:rPrChange w:id="163" w:author="Kovács Imola" w:date="2018-07-24T01:48:00Z">
            <w:rPr>
              <w:rFonts w:ascii="Bookman Old Style" w:hAnsi="Bookman Old Style"/>
              <w:sz w:val="26"/>
              <w:szCs w:val="26"/>
            </w:rPr>
          </w:rPrChange>
        </w:rPr>
        <w:t xml:space="preserve"> karakter</w:t>
      </w:r>
      <w:r w:rsidR="002902AE" w:rsidRPr="00677A6C">
        <w:rPr>
          <w:rFonts w:ascii="Bookman Old Style" w:hAnsi="Bookman Old Style"/>
          <w:rPrChange w:id="164" w:author="Kovács Imola" w:date="2018-07-24T01:48:00Z">
            <w:rPr>
              <w:rFonts w:ascii="Bookman Old Style" w:hAnsi="Bookman Old Style"/>
              <w:sz w:val="26"/>
              <w:szCs w:val="26"/>
            </w:rPr>
          </w:rPrChange>
        </w:rPr>
        <w:t>)</w:t>
      </w:r>
    </w:p>
    <w:p w14:paraId="07F3E83D" w14:textId="77777777" w:rsidR="00FA23EF" w:rsidRPr="00677A6C" w:rsidRDefault="00FA23EF" w:rsidP="002902AE">
      <w:pPr>
        <w:pStyle w:val="Listaszerbekezds1"/>
        <w:tabs>
          <w:tab w:val="num" w:pos="540"/>
        </w:tabs>
        <w:ind w:left="0"/>
        <w:jc w:val="both"/>
        <w:rPr>
          <w:rFonts w:ascii="Bookman Old Style" w:hAnsi="Bookman Old Style"/>
          <w:rPrChange w:id="165" w:author="Kovács Imola" w:date="2018-07-24T01:48:00Z">
            <w:rPr>
              <w:rFonts w:ascii="Bookman Old Style" w:hAnsi="Bookman Old Style"/>
              <w:sz w:val="26"/>
              <w:szCs w:val="26"/>
            </w:rPr>
          </w:rPrChange>
        </w:rPr>
      </w:pPr>
    </w:p>
    <w:p w14:paraId="332122E5" w14:textId="6EED7229" w:rsidR="00D943D6" w:rsidRPr="00677A6C" w:rsidRDefault="00B42559" w:rsidP="00B42559">
      <w:pPr>
        <w:pStyle w:val="Listaszerbekezds1"/>
        <w:tabs>
          <w:tab w:val="num" w:pos="540"/>
        </w:tabs>
        <w:ind w:left="0"/>
        <w:jc w:val="both"/>
        <w:rPr>
          <w:rFonts w:ascii="Bookman Old Style" w:hAnsi="Bookman Old Style"/>
          <w:rPrChange w:id="166" w:author="Kovács Imola" w:date="2018-07-24T01:48:00Z">
            <w:rPr>
              <w:rFonts w:ascii="Bookman Old Style" w:hAnsi="Bookman Old Style"/>
              <w:sz w:val="26"/>
              <w:szCs w:val="26"/>
            </w:rPr>
          </w:rPrChange>
        </w:rPr>
      </w:pPr>
      <w:r w:rsidRPr="00677A6C">
        <w:rPr>
          <w:rFonts w:ascii="Bookman Old Style" w:hAnsi="Bookman Old Style"/>
          <w:b/>
          <w:rPrChange w:id="167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  <w:t>1</w:t>
      </w:r>
      <w:del w:id="168" w:author="Kovács Imola" w:date="2018-07-26T17:14:00Z">
        <w:r w:rsidR="00FE21FE" w:rsidRPr="00677A6C" w:rsidDel="00A51B58">
          <w:rPr>
            <w:rFonts w:ascii="Bookman Old Style" w:hAnsi="Bookman Old Style"/>
            <w:b/>
            <w:rPrChange w:id="169" w:author="Kovács Imola" w:date="2018-07-24T01:48:00Z">
              <w:rPr>
                <w:rFonts w:ascii="Bookman Old Style" w:hAnsi="Bookman Old Style"/>
                <w:b/>
                <w:sz w:val="26"/>
                <w:szCs w:val="26"/>
              </w:rPr>
            </w:rPrChange>
          </w:rPr>
          <w:delText>7</w:delText>
        </w:r>
        <w:r w:rsidRPr="00677A6C" w:rsidDel="00A51B58">
          <w:rPr>
            <w:rFonts w:ascii="Bookman Old Style" w:hAnsi="Bookman Old Style"/>
            <w:b/>
            <w:rPrChange w:id="170" w:author="Kovács Imola" w:date="2018-07-24T01:48:00Z">
              <w:rPr>
                <w:rFonts w:ascii="Bookman Old Style" w:hAnsi="Bookman Old Style"/>
                <w:b/>
                <w:sz w:val="26"/>
                <w:szCs w:val="26"/>
              </w:rPr>
            </w:rPrChange>
          </w:rPr>
          <w:delText>.</w:delText>
        </w:r>
      </w:del>
      <w:ins w:id="171" w:author="Kovács Imola" w:date="2018-07-26T17:14:00Z">
        <w:r w:rsidR="00A51B58">
          <w:rPr>
            <w:rFonts w:ascii="Bookman Old Style" w:hAnsi="Bookman Old Style"/>
            <w:b/>
          </w:rPr>
          <w:t>5.</w:t>
        </w:r>
      </w:ins>
      <w:r w:rsidRPr="00677A6C">
        <w:rPr>
          <w:rFonts w:ascii="Bookman Old Style" w:hAnsi="Bookman Old Style"/>
          <w:b/>
          <w:rPrChange w:id="172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  <w:t xml:space="preserve"> </w:t>
      </w:r>
      <w:r w:rsidR="00FC4109" w:rsidRPr="00677A6C">
        <w:rPr>
          <w:rFonts w:ascii="Bookman Old Style" w:hAnsi="Bookman Old Style"/>
          <w:b/>
          <w:rPrChange w:id="173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  <w:t>Röviden s</w:t>
      </w:r>
      <w:r w:rsidR="002902AE" w:rsidRPr="00677A6C">
        <w:rPr>
          <w:rFonts w:ascii="Bookman Old Style" w:hAnsi="Bookman Old Style"/>
          <w:b/>
          <w:rPrChange w:id="174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  <w:t>orolja fel</w:t>
      </w:r>
      <w:r w:rsidR="00FA23EF" w:rsidRPr="00677A6C">
        <w:rPr>
          <w:rFonts w:ascii="Bookman Old Style" w:hAnsi="Bookman Old Style"/>
          <w:b/>
          <w:rPrChange w:id="175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  <w:t xml:space="preserve">, hogy a legutóbbi </w:t>
      </w:r>
      <w:r w:rsidRPr="00677A6C">
        <w:rPr>
          <w:rFonts w:ascii="Bookman Old Style" w:hAnsi="Bookman Old Style"/>
          <w:b/>
          <w:rPrChange w:id="176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  <w:t>években milyen</w:t>
      </w:r>
      <w:r w:rsidR="00FA23EF" w:rsidRPr="00677A6C">
        <w:rPr>
          <w:rFonts w:ascii="Bookman Old Style" w:hAnsi="Bookman Old Style"/>
          <w:b/>
          <w:rPrChange w:id="177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  <w:t xml:space="preserve"> változások történtek</w:t>
      </w:r>
      <w:r w:rsidR="002902AE" w:rsidRPr="00677A6C">
        <w:rPr>
          <w:rFonts w:ascii="Bookman Old Style" w:hAnsi="Bookman Old Style"/>
          <w:b/>
          <w:rPrChange w:id="178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  <w:t xml:space="preserve"> saját kutatói előrehaladásába</w:t>
      </w:r>
      <w:r w:rsidR="00F34F10" w:rsidRPr="00677A6C">
        <w:rPr>
          <w:rFonts w:ascii="Bookman Old Style" w:hAnsi="Bookman Old Style"/>
          <w:b/>
          <w:rPrChange w:id="179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  <w:t>n</w:t>
      </w:r>
      <w:r w:rsidR="002902AE" w:rsidRPr="00677A6C">
        <w:rPr>
          <w:rFonts w:ascii="Bookman Old Style" w:hAnsi="Bookman Old Style"/>
          <w:b/>
          <w:rPrChange w:id="180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  <w:t xml:space="preserve">, </w:t>
      </w:r>
      <w:r w:rsidR="00FA23EF" w:rsidRPr="00677A6C">
        <w:rPr>
          <w:rFonts w:ascii="Bookman Old Style" w:hAnsi="Bookman Old Style"/>
          <w:b/>
          <w:rPrChange w:id="181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  <w:t>milyen eredményei születtek</w:t>
      </w:r>
      <w:r w:rsidR="002902AE" w:rsidRPr="00677A6C">
        <w:rPr>
          <w:rFonts w:ascii="Bookman Old Style" w:hAnsi="Bookman Old Style"/>
          <w:b/>
          <w:rPrChange w:id="182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  <w:t>?</w:t>
      </w:r>
      <w:r w:rsidR="002902AE" w:rsidRPr="00677A6C">
        <w:rPr>
          <w:rFonts w:ascii="Bookman Old Style" w:hAnsi="Bookman Old Style"/>
          <w:rPrChange w:id="183" w:author="Kovács Imola" w:date="2018-07-24T01:48:00Z">
            <w:rPr>
              <w:rFonts w:ascii="Bookman Old Style" w:hAnsi="Bookman Old Style"/>
              <w:sz w:val="26"/>
              <w:szCs w:val="26"/>
            </w:rPr>
          </w:rPrChange>
        </w:rPr>
        <w:t xml:space="preserve"> (</w:t>
      </w:r>
      <w:proofErr w:type="spellStart"/>
      <w:r w:rsidR="002902AE" w:rsidRPr="00677A6C">
        <w:rPr>
          <w:rFonts w:ascii="Bookman Old Style" w:hAnsi="Bookman Old Style"/>
          <w:rPrChange w:id="184" w:author="Kovács Imola" w:date="2018-07-24T01:48:00Z">
            <w:rPr>
              <w:rFonts w:ascii="Bookman Old Style" w:hAnsi="Bookman Old Style"/>
              <w:sz w:val="26"/>
              <w:szCs w:val="26"/>
            </w:rPr>
          </w:rPrChange>
        </w:rPr>
        <w:t>max</w:t>
      </w:r>
      <w:proofErr w:type="spellEnd"/>
      <w:r w:rsidR="003539B2" w:rsidRPr="00677A6C">
        <w:rPr>
          <w:rFonts w:ascii="Bookman Old Style" w:hAnsi="Bookman Old Style"/>
          <w:rPrChange w:id="185" w:author="Kovács Imola" w:date="2018-07-24T01:48:00Z">
            <w:rPr>
              <w:rFonts w:ascii="Bookman Old Style" w:hAnsi="Bookman Old Style"/>
              <w:sz w:val="26"/>
              <w:szCs w:val="26"/>
            </w:rPr>
          </w:rPrChange>
        </w:rPr>
        <w:t>.</w:t>
      </w:r>
      <w:r w:rsidR="00D84A54" w:rsidRPr="00677A6C">
        <w:rPr>
          <w:rFonts w:ascii="Bookman Old Style" w:hAnsi="Bookman Old Style"/>
          <w:rPrChange w:id="186" w:author="Kovács Imola" w:date="2018-07-24T01:48:00Z">
            <w:rPr>
              <w:rFonts w:ascii="Bookman Old Style" w:hAnsi="Bookman Old Style"/>
              <w:sz w:val="26"/>
              <w:szCs w:val="26"/>
            </w:rPr>
          </w:rPrChange>
        </w:rPr>
        <w:t xml:space="preserve"> </w:t>
      </w:r>
      <w:r w:rsidR="00FC4109" w:rsidRPr="00677A6C">
        <w:rPr>
          <w:rFonts w:ascii="Bookman Old Style" w:hAnsi="Bookman Old Style"/>
          <w:rPrChange w:id="187" w:author="Kovács Imola" w:date="2018-07-24T01:48:00Z">
            <w:rPr>
              <w:rFonts w:ascii="Bookman Old Style" w:hAnsi="Bookman Old Style"/>
              <w:sz w:val="26"/>
              <w:szCs w:val="26"/>
            </w:rPr>
          </w:rPrChange>
        </w:rPr>
        <w:t>2</w:t>
      </w:r>
      <w:r w:rsidR="00490747" w:rsidRPr="00677A6C">
        <w:rPr>
          <w:rFonts w:ascii="Bookman Old Style" w:hAnsi="Bookman Old Style"/>
          <w:rPrChange w:id="188" w:author="Kovács Imola" w:date="2018-07-24T01:48:00Z">
            <w:rPr>
              <w:rFonts w:ascii="Bookman Old Style" w:hAnsi="Bookman Old Style"/>
              <w:sz w:val="26"/>
              <w:szCs w:val="26"/>
            </w:rPr>
          </w:rPrChange>
        </w:rPr>
        <w:t>.</w:t>
      </w:r>
      <w:r w:rsidR="002902AE" w:rsidRPr="00677A6C">
        <w:rPr>
          <w:rFonts w:ascii="Bookman Old Style" w:hAnsi="Bookman Old Style"/>
          <w:rPrChange w:id="189" w:author="Kovács Imola" w:date="2018-07-24T01:48:00Z">
            <w:rPr>
              <w:rFonts w:ascii="Bookman Old Style" w:hAnsi="Bookman Old Style"/>
              <w:sz w:val="26"/>
              <w:szCs w:val="26"/>
            </w:rPr>
          </w:rPrChange>
        </w:rPr>
        <w:t xml:space="preserve">000 </w:t>
      </w:r>
      <w:r w:rsidR="003539B2" w:rsidRPr="00677A6C">
        <w:rPr>
          <w:rFonts w:ascii="Bookman Old Style" w:hAnsi="Bookman Old Style"/>
          <w:rPrChange w:id="190" w:author="Kovács Imola" w:date="2018-07-24T01:48:00Z">
            <w:rPr>
              <w:rFonts w:ascii="Bookman Old Style" w:hAnsi="Bookman Old Style"/>
              <w:sz w:val="26"/>
              <w:szCs w:val="26"/>
            </w:rPr>
          </w:rPrChange>
        </w:rPr>
        <w:t>karakter</w:t>
      </w:r>
      <w:r w:rsidR="002902AE" w:rsidRPr="00677A6C">
        <w:rPr>
          <w:rFonts w:ascii="Bookman Old Style" w:hAnsi="Bookman Old Style"/>
          <w:rPrChange w:id="191" w:author="Kovács Imola" w:date="2018-07-24T01:48:00Z">
            <w:rPr>
              <w:rFonts w:ascii="Bookman Old Style" w:hAnsi="Bookman Old Style"/>
              <w:sz w:val="26"/>
              <w:szCs w:val="26"/>
            </w:rPr>
          </w:rPrChange>
        </w:rPr>
        <w:t>)</w:t>
      </w:r>
      <w:r w:rsidR="00A57D29" w:rsidRPr="00677A6C">
        <w:rPr>
          <w:rFonts w:ascii="Bookman Old Style" w:hAnsi="Bookman Old Style"/>
          <w:rPrChange w:id="192" w:author="Kovács Imola" w:date="2018-07-24T01:48:00Z">
            <w:rPr>
              <w:rFonts w:ascii="Bookman Old Style" w:hAnsi="Bookman Old Style"/>
              <w:sz w:val="26"/>
              <w:szCs w:val="26"/>
            </w:rPr>
          </w:rPrChange>
        </w:rPr>
        <w:t xml:space="preserve"> </w:t>
      </w:r>
    </w:p>
    <w:p w14:paraId="19448C44" w14:textId="77777777" w:rsidR="00B42559" w:rsidRPr="00677A6C" w:rsidRDefault="00B42559" w:rsidP="00B42559">
      <w:pPr>
        <w:pStyle w:val="Listaszerbekezds1"/>
        <w:tabs>
          <w:tab w:val="num" w:pos="540"/>
        </w:tabs>
        <w:ind w:left="0"/>
        <w:jc w:val="both"/>
        <w:rPr>
          <w:rFonts w:ascii="Bookman Old Style" w:hAnsi="Bookman Old Style"/>
          <w:rPrChange w:id="193" w:author="Kovács Imola" w:date="2018-07-24T01:48:00Z">
            <w:rPr>
              <w:rFonts w:ascii="Bookman Old Style" w:hAnsi="Bookman Old Style"/>
              <w:sz w:val="26"/>
              <w:szCs w:val="26"/>
            </w:rPr>
          </w:rPrChange>
        </w:rPr>
      </w:pPr>
    </w:p>
    <w:p w14:paraId="75C5B918" w14:textId="26418A4E" w:rsidR="002902AE" w:rsidRPr="00677A6C" w:rsidRDefault="00B42559" w:rsidP="002902AE">
      <w:pPr>
        <w:pStyle w:val="Listaszerbekezds1"/>
        <w:ind w:left="0"/>
        <w:jc w:val="both"/>
        <w:rPr>
          <w:rFonts w:ascii="Bookman Old Style" w:hAnsi="Bookman Old Style"/>
          <w:rPrChange w:id="194" w:author="Kovács Imola" w:date="2018-07-24T01:48:00Z">
            <w:rPr>
              <w:rFonts w:ascii="Bookman Old Style" w:hAnsi="Bookman Old Style"/>
              <w:sz w:val="26"/>
              <w:szCs w:val="26"/>
            </w:rPr>
          </w:rPrChange>
        </w:rPr>
      </w:pPr>
      <w:r w:rsidRPr="00677A6C">
        <w:rPr>
          <w:rFonts w:ascii="Bookman Old Style" w:hAnsi="Bookman Old Style"/>
          <w:b/>
          <w:rPrChange w:id="195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  <w:t>1</w:t>
      </w:r>
      <w:ins w:id="196" w:author="Kovács Imola" w:date="2018-07-26T17:14:00Z">
        <w:r w:rsidR="00A51B58">
          <w:rPr>
            <w:rFonts w:ascii="Bookman Old Style" w:hAnsi="Bookman Old Style"/>
            <w:b/>
          </w:rPr>
          <w:t>6</w:t>
        </w:r>
      </w:ins>
      <w:del w:id="197" w:author="Kovács Imola" w:date="2018-07-26T17:14:00Z">
        <w:r w:rsidR="00FE21FE" w:rsidRPr="00677A6C" w:rsidDel="00A51B58">
          <w:rPr>
            <w:rFonts w:ascii="Bookman Old Style" w:hAnsi="Bookman Old Style"/>
            <w:b/>
            <w:rPrChange w:id="198" w:author="Kovács Imola" w:date="2018-07-24T01:48:00Z">
              <w:rPr>
                <w:rFonts w:ascii="Bookman Old Style" w:hAnsi="Bookman Old Style"/>
                <w:b/>
                <w:sz w:val="26"/>
                <w:szCs w:val="26"/>
              </w:rPr>
            </w:rPrChange>
          </w:rPr>
          <w:delText>8</w:delText>
        </w:r>
      </w:del>
      <w:r w:rsidRPr="00677A6C">
        <w:rPr>
          <w:rFonts w:ascii="Bookman Old Style" w:hAnsi="Bookman Old Style"/>
          <w:b/>
          <w:rPrChange w:id="199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  <w:t xml:space="preserve">. </w:t>
      </w:r>
      <w:r w:rsidR="00D943D6" w:rsidRPr="00677A6C">
        <w:rPr>
          <w:rFonts w:ascii="Bookman Old Style" w:hAnsi="Bookman Old Style"/>
          <w:b/>
          <w:rPrChange w:id="200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  <w:t>Mikorra várható doktori disszertációjának</w:t>
      </w:r>
      <w:r w:rsidR="00D00E40" w:rsidRPr="00677A6C">
        <w:rPr>
          <w:rFonts w:ascii="Bookman Old Style" w:hAnsi="Bookman Old Style"/>
          <w:b/>
          <w:rPrChange w:id="201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  <w:t xml:space="preserve"> (MA, </w:t>
      </w:r>
      <w:proofErr w:type="spellStart"/>
      <w:r w:rsidR="00D00E40" w:rsidRPr="00677A6C">
        <w:rPr>
          <w:rFonts w:ascii="Bookman Old Style" w:hAnsi="Bookman Old Style"/>
          <w:b/>
          <w:rPrChange w:id="202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  <w:t>MSc</w:t>
      </w:r>
      <w:proofErr w:type="spellEnd"/>
      <w:r w:rsidR="00D00E40" w:rsidRPr="00677A6C">
        <w:rPr>
          <w:rFonts w:ascii="Bookman Old Style" w:hAnsi="Bookman Old Style"/>
          <w:b/>
          <w:rPrChange w:id="203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  <w:t xml:space="preserve"> esetében diploma)</w:t>
      </w:r>
      <w:r w:rsidR="00D943D6" w:rsidRPr="00677A6C">
        <w:rPr>
          <w:rFonts w:ascii="Bookman Old Style" w:hAnsi="Bookman Old Style"/>
          <w:b/>
          <w:rPrChange w:id="204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  <w:t xml:space="preserve"> védése</w:t>
      </w:r>
      <w:r w:rsidR="00D943D6" w:rsidRPr="00677A6C">
        <w:rPr>
          <w:rFonts w:ascii="Bookman Old Style" w:hAnsi="Bookman Old Style"/>
          <w:rPrChange w:id="205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  <w:t>?</w:t>
      </w:r>
      <w:r w:rsidR="002B5050" w:rsidRPr="00677A6C">
        <w:rPr>
          <w:rFonts w:ascii="Bookman Old Style" w:hAnsi="Bookman Old Style"/>
          <w:rPrChange w:id="206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  <w:t xml:space="preserve"> </w:t>
      </w:r>
      <w:ins w:id="207" w:author="Kovács Imola" w:date="2018-07-24T01:42:00Z">
        <w:r w:rsidR="00403B7F" w:rsidRPr="00677A6C">
          <w:rPr>
            <w:rFonts w:ascii="Bookman Old Style" w:hAnsi="Bookman Old Style"/>
            <w:rPrChange w:id="208" w:author="Kovács Imola" w:date="2018-07-24T01:48:00Z">
              <w:rPr>
                <w:rFonts w:ascii="Bookman Old Style" w:hAnsi="Bookman Old Style"/>
                <w:b/>
                <w:sz w:val="26"/>
                <w:szCs w:val="26"/>
              </w:rPr>
            </w:rPrChange>
          </w:rPr>
          <w:t xml:space="preserve">Kérem, </w:t>
        </w:r>
      </w:ins>
      <w:del w:id="209" w:author="Kovács Imola" w:date="2018-07-24T01:42:00Z">
        <w:r w:rsidR="002B5050" w:rsidRPr="00677A6C" w:rsidDel="00403B7F">
          <w:rPr>
            <w:rFonts w:ascii="Bookman Old Style" w:hAnsi="Bookman Old Style"/>
            <w:rPrChange w:id="210" w:author="Kovács Imola" w:date="2018-07-24T01:48:00Z">
              <w:rPr>
                <w:rFonts w:ascii="Bookman Old Style" w:hAnsi="Bookman Old Style"/>
                <w:sz w:val="26"/>
                <w:szCs w:val="26"/>
              </w:rPr>
            </w:rPrChange>
          </w:rPr>
          <w:delText xml:space="preserve">– </w:delText>
        </w:r>
      </w:del>
      <w:r w:rsidR="002B5050" w:rsidRPr="00677A6C">
        <w:rPr>
          <w:rFonts w:ascii="Bookman Old Style" w:hAnsi="Bookman Old Style"/>
          <w:rPrChange w:id="211" w:author="Kovács Imola" w:date="2018-07-24T01:48:00Z">
            <w:rPr>
              <w:rFonts w:ascii="Bookman Old Style" w:hAnsi="Bookman Old Style"/>
              <w:sz w:val="26"/>
              <w:szCs w:val="26"/>
            </w:rPr>
          </w:rPrChange>
        </w:rPr>
        <w:t>konkrét év</w:t>
      </w:r>
      <w:ins w:id="212" w:author="Kovács Imola" w:date="2018-07-24T01:42:00Z">
        <w:r w:rsidR="00403B7F" w:rsidRPr="00677A6C">
          <w:rPr>
            <w:rFonts w:ascii="Bookman Old Style" w:hAnsi="Bookman Old Style"/>
            <w:rPrChange w:id="213" w:author="Kovács Imola" w:date="2018-07-24T01:48:00Z">
              <w:rPr>
                <w:rFonts w:ascii="Bookman Old Style" w:hAnsi="Bookman Old Style"/>
                <w:b/>
                <w:sz w:val="26"/>
                <w:szCs w:val="26"/>
              </w:rPr>
            </w:rPrChange>
          </w:rPr>
          <w:t>et</w:t>
        </w:r>
      </w:ins>
      <w:r w:rsidR="00282217" w:rsidRPr="00677A6C">
        <w:rPr>
          <w:rFonts w:ascii="Bookman Old Style" w:hAnsi="Bookman Old Style"/>
          <w:rPrChange w:id="214" w:author="Kovács Imola" w:date="2018-07-24T01:48:00Z">
            <w:rPr>
              <w:rFonts w:ascii="Bookman Old Style" w:hAnsi="Bookman Old Style"/>
              <w:sz w:val="26"/>
              <w:szCs w:val="26"/>
            </w:rPr>
          </w:rPrChange>
        </w:rPr>
        <w:t xml:space="preserve"> és hónap</w:t>
      </w:r>
      <w:ins w:id="215" w:author="Kovács Imola" w:date="2018-07-24T01:42:00Z">
        <w:r w:rsidR="00403B7F" w:rsidRPr="00677A6C">
          <w:rPr>
            <w:rFonts w:ascii="Bookman Old Style" w:hAnsi="Bookman Old Style"/>
            <w:rPrChange w:id="216" w:author="Kovács Imola" w:date="2018-07-24T01:48:00Z">
              <w:rPr>
                <w:rFonts w:ascii="Bookman Old Style" w:hAnsi="Bookman Old Style"/>
                <w:sz w:val="26"/>
                <w:szCs w:val="26"/>
              </w:rPr>
            </w:rPrChange>
          </w:rPr>
          <w:t>ot adjon meg!</w:t>
        </w:r>
      </w:ins>
      <w:del w:id="217" w:author="Kovács Imola" w:date="2018-07-24T01:42:00Z">
        <w:r w:rsidR="002B5050" w:rsidRPr="00677A6C" w:rsidDel="00403B7F">
          <w:rPr>
            <w:rFonts w:ascii="Bookman Old Style" w:hAnsi="Bookman Old Style"/>
            <w:b/>
            <w:rPrChange w:id="218" w:author="Kovács Imola" w:date="2018-07-24T01:48:00Z">
              <w:rPr>
                <w:rFonts w:ascii="Bookman Old Style" w:hAnsi="Bookman Old Style"/>
                <w:sz w:val="26"/>
                <w:szCs w:val="26"/>
              </w:rPr>
            </w:rPrChange>
          </w:rPr>
          <w:delText xml:space="preserve"> leírást kérünk</w:delText>
        </w:r>
        <w:r w:rsidR="002B5050" w:rsidRPr="00677A6C" w:rsidDel="00403B7F">
          <w:rPr>
            <w:rFonts w:ascii="Bookman Old Style" w:hAnsi="Bookman Old Style"/>
            <w:rPrChange w:id="219" w:author="Kovács Imola" w:date="2018-07-24T01:48:00Z">
              <w:rPr>
                <w:rFonts w:ascii="Bookman Old Style" w:hAnsi="Bookman Old Style"/>
                <w:sz w:val="26"/>
                <w:szCs w:val="26"/>
              </w:rPr>
            </w:rPrChange>
          </w:rPr>
          <w:delText>.</w:delText>
        </w:r>
      </w:del>
    </w:p>
    <w:p w14:paraId="3D5AD29B" w14:textId="77777777" w:rsidR="00AA5283" w:rsidRPr="00677A6C" w:rsidRDefault="00AA5283" w:rsidP="002902AE">
      <w:pPr>
        <w:pStyle w:val="Listaszerbekezds1"/>
        <w:ind w:left="0"/>
        <w:jc w:val="both"/>
        <w:rPr>
          <w:rFonts w:ascii="Bookman Old Style" w:hAnsi="Bookman Old Style"/>
          <w:b/>
          <w:rPrChange w:id="220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</w:pPr>
    </w:p>
    <w:p w14:paraId="230EF1D3" w14:textId="7502C35E" w:rsidR="00282217" w:rsidRPr="00677A6C" w:rsidRDefault="00D00E40" w:rsidP="002902AE">
      <w:pPr>
        <w:pStyle w:val="Listaszerbekezds1"/>
        <w:ind w:left="0"/>
        <w:jc w:val="both"/>
        <w:rPr>
          <w:rFonts w:ascii="Bookman Old Style" w:hAnsi="Bookman Old Style"/>
          <w:rPrChange w:id="221" w:author="Kovács Imola" w:date="2018-07-24T01:48:00Z">
            <w:rPr>
              <w:rFonts w:ascii="Bookman Old Style" w:hAnsi="Bookman Old Style"/>
              <w:sz w:val="26"/>
              <w:szCs w:val="26"/>
            </w:rPr>
          </w:rPrChange>
        </w:rPr>
      </w:pPr>
      <w:r w:rsidRPr="00677A6C">
        <w:rPr>
          <w:rFonts w:ascii="Bookman Old Style" w:hAnsi="Bookman Old Style"/>
          <w:b/>
          <w:rPrChange w:id="222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  <w:t>1</w:t>
      </w:r>
      <w:del w:id="223" w:author="Kovács Imola" w:date="2018-07-26T17:14:00Z">
        <w:r w:rsidR="00FE21FE" w:rsidRPr="00677A6C" w:rsidDel="00A51B58">
          <w:rPr>
            <w:rFonts w:ascii="Bookman Old Style" w:hAnsi="Bookman Old Style"/>
            <w:b/>
            <w:rPrChange w:id="224" w:author="Kovács Imola" w:date="2018-07-24T01:48:00Z">
              <w:rPr>
                <w:rFonts w:ascii="Bookman Old Style" w:hAnsi="Bookman Old Style"/>
                <w:b/>
                <w:sz w:val="26"/>
                <w:szCs w:val="26"/>
              </w:rPr>
            </w:rPrChange>
          </w:rPr>
          <w:delText>9</w:delText>
        </w:r>
      </w:del>
      <w:ins w:id="225" w:author="Kovács Imola" w:date="2018-07-26T17:14:00Z">
        <w:r w:rsidR="00A51B58">
          <w:rPr>
            <w:rFonts w:ascii="Bookman Old Style" w:hAnsi="Bookman Old Style"/>
            <w:b/>
          </w:rPr>
          <w:t>7</w:t>
        </w:r>
      </w:ins>
      <w:r w:rsidRPr="00677A6C">
        <w:rPr>
          <w:rFonts w:ascii="Bookman Old Style" w:hAnsi="Bookman Old Style"/>
          <w:b/>
          <w:rPrChange w:id="226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  <w:t xml:space="preserve">. </w:t>
      </w:r>
      <w:r w:rsidR="00282217" w:rsidRPr="00677A6C">
        <w:rPr>
          <w:rFonts w:ascii="Bookman Old Style" w:hAnsi="Bookman Old Style"/>
          <w:b/>
          <w:rPrChange w:id="227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  <w:t xml:space="preserve">Milyen fontosabb mérföldkövek vannak még hátra a védéséig? </w:t>
      </w:r>
      <w:r w:rsidR="00282217" w:rsidRPr="00677A6C">
        <w:rPr>
          <w:rFonts w:ascii="Bookman Old Style" w:hAnsi="Bookman Old Style"/>
          <w:rPrChange w:id="228" w:author="Kovács Imola" w:date="2018-07-24T01:48:00Z">
            <w:rPr>
              <w:rFonts w:ascii="Bookman Old Style" w:hAnsi="Bookman Old Style"/>
              <w:sz w:val="26"/>
              <w:szCs w:val="26"/>
            </w:rPr>
          </w:rPrChange>
        </w:rPr>
        <w:t>(Külön térjen ki arra, hogy ezek közül melyek függnek Öntől és melyek függnek külső, pl. adminisztratív tényezőktől</w:t>
      </w:r>
      <w:r w:rsidR="00AA5283" w:rsidRPr="00677A6C">
        <w:rPr>
          <w:rFonts w:ascii="Bookman Old Style" w:hAnsi="Bookman Old Style"/>
          <w:rPrChange w:id="229" w:author="Kovács Imola" w:date="2018-07-24T01:48:00Z">
            <w:rPr>
              <w:rFonts w:ascii="Bookman Old Style" w:hAnsi="Bookman Old Style"/>
              <w:sz w:val="26"/>
              <w:szCs w:val="26"/>
            </w:rPr>
          </w:rPrChange>
        </w:rPr>
        <w:t>?</w:t>
      </w:r>
      <w:r w:rsidR="00282217" w:rsidRPr="00677A6C">
        <w:rPr>
          <w:rFonts w:ascii="Bookman Old Style" w:hAnsi="Bookman Old Style"/>
          <w:rPrChange w:id="230" w:author="Kovács Imola" w:date="2018-07-24T01:48:00Z">
            <w:rPr>
              <w:rFonts w:ascii="Bookman Old Style" w:hAnsi="Bookman Old Style"/>
              <w:sz w:val="26"/>
              <w:szCs w:val="26"/>
            </w:rPr>
          </w:rPrChange>
        </w:rPr>
        <w:t>)</w:t>
      </w:r>
    </w:p>
    <w:p w14:paraId="376DC146" w14:textId="77777777" w:rsidR="00D943D6" w:rsidRPr="00677A6C" w:rsidRDefault="00D943D6" w:rsidP="002902AE">
      <w:pPr>
        <w:pStyle w:val="Listaszerbekezds1"/>
        <w:ind w:left="0"/>
        <w:jc w:val="both"/>
        <w:rPr>
          <w:rFonts w:ascii="Bookman Old Style" w:hAnsi="Bookman Old Style"/>
          <w:b/>
          <w:rPrChange w:id="231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</w:pPr>
    </w:p>
    <w:p w14:paraId="089C6AD5" w14:textId="060DEC02" w:rsidR="00AA5283" w:rsidRPr="00677A6C" w:rsidRDefault="00A51B58" w:rsidP="00AA5283">
      <w:pPr>
        <w:pStyle w:val="Listaszerbekezds1"/>
        <w:ind w:left="0"/>
        <w:jc w:val="both"/>
        <w:rPr>
          <w:rFonts w:ascii="Bookman Old Style" w:hAnsi="Bookman Old Style"/>
          <w:b/>
          <w:rPrChange w:id="232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</w:pPr>
      <w:ins w:id="233" w:author="Kovács Imola" w:date="2018-07-26T17:14:00Z">
        <w:r>
          <w:rPr>
            <w:rFonts w:ascii="Bookman Old Style" w:hAnsi="Bookman Old Style"/>
            <w:b/>
          </w:rPr>
          <w:t>18</w:t>
        </w:r>
      </w:ins>
      <w:del w:id="234" w:author="Kovács Imola" w:date="2018-07-26T17:14:00Z">
        <w:r w:rsidR="00FE21FE" w:rsidRPr="00677A6C" w:rsidDel="00A51B58">
          <w:rPr>
            <w:rFonts w:ascii="Bookman Old Style" w:hAnsi="Bookman Old Style"/>
            <w:b/>
            <w:rPrChange w:id="235" w:author="Kovács Imola" w:date="2018-07-24T01:48:00Z">
              <w:rPr>
                <w:rFonts w:ascii="Bookman Old Style" w:hAnsi="Bookman Old Style"/>
                <w:b/>
                <w:sz w:val="26"/>
                <w:szCs w:val="26"/>
              </w:rPr>
            </w:rPrChange>
          </w:rPr>
          <w:delText>20</w:delText>
        </w:r>
      </w:del>
      <w:r w:rsidR="00D00E40" w:rsidRPr="00677A6C">
        <w:rPr>
          <w:rFonts w:ascii="Bookman Old Style" w:hAnsi="Bookman Old Style"/>
          <w:b/>
          <w:rPrChange w:id="236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  <w:t xml:space="preserve">. </w:t>
      </w:r>
      <w:r w:rsidR="00FF4227" w:rsidRPr="00677A6C">
        <w:rPr>
          <w:rFonts w:ascii="Bookman Old Style" w:hAnsi="Bookman Old Style"/>
          <w:b/>
          <w:rPrChange w:id="237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  <w:t xml:space="preserve">Rendelkezik-e </w:t>
      </w:r>
      <w:r w:rsidR="001737F7" w:rsidRPr="00677A6C">
        <w:rPr>
          <w:rFonts w:ascii="Bookman Old Style" w:hAnsi="Bookman Old Style"/>
          <w:b/>
          <w:rPrChange w:id="238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  <w:t>más magyar állami ösztöndíjjal</w:t>
      </w:r>
      <w:r w:rsidR="00FF4227" w:rsidRPr="00677A6C">
        <w:rPr>
          <w:rFonts w:ascii="Bookman Old Style" w:hAnsi="Bookman Old Style"/>
          <w:b/>
          <w:rPrChange w:id="239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  <w:t>?</w:t>
      </w:r>
      <w:r w:rsidR="001737F7" w:rsidRPr="00677A6C">
        <w:rPr>
          <w:rFonts w:ascii="Bookman Old Style" w:hAnsi="Bookman Old Style"/>
          <w:b/>
          <w:rPrChange w:id="240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  <w:t xml:space="preserve"> Ha igen, akkor meddig, mekkora támogatásban részesül</w:t>
      </w:r>
      <w:r w:rsidR="00E12B08" w:rsidRPr="00677A6C">
        <w:rPr>
          <w:rFonts w:ascii="Bookman Old Style" w:hAnsi="Bookman Old Style"/>
          <w:b/>
          <w:rPrChange w:id="241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  <w:t>, mi az ösztöndíj neve, hol pályázta? Kérem, adja meg a (</w:t>
      </w:r>
      <w:r w:rsidR="00790CC6" w:rsidRPr="00677A6C">
        <w:rPr>
          <w:rFonts w:ascii="Bookman Old Style" w:hAnsi="Bookman Old Style"/>
          <w:b/>
          <w:rPrChange w:id="242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  <w:t>havi</w:t>
      </w:r>
      <w:r w:rsidR="00E12B08" w:rsidRPr="00677A6C">
        <w:rPr>
          <w:rFonts w:ascii="Bookman Old Style" w:hAnsi="Bookman Old Style"/>
          <w:b/>
          <w:rPrChange w:id="243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  <w:t>)</w:t>
      </w:r>
      <w:r w:rsidR="00790CC6" w:rsidRPr="00677A6C">
        <w:rPr>
          <w:rFonts w:ascii="Bookman Old Style" w:hAnsi="Bookman Old Style"/>
          <w:b/>
          <w:rPrChange w:id="244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  <w:t xml:space="preserve"> összeg</w:t>
      </w:r>
      <w:r w:rsidR="00E12B08" w:rsidRPr="00677A6C">
        <w:rPr>
          <w:rFonts w:ascii="Bookman Old Style" w:hAnsi="Bookman Old Style"/>
          <w:b/>
          <w:rPrChange w:id="245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  <w:t>et</w:t>
      </w:r>
      <w:r w:rsidR="00790CC6" w:rsidRPr="00677A6C">
        <w:rPr>
          <w:rFonts w:ascii="Bookman Old Style" w:hAnsi="Bookman Old Style"/>
          <w:b/>
          <w:rPrChange w:id="246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  <w:t xml:space="preserve"> </w:t>
      </w:r>
      <w:r w:rsidR="00E12B08" w:rsidRPr="00677A6C">
        <w:rPr>
          <w:rFonts w:ascii="Bookman Old Style" w:hAnsi="Bookman Old Style"/>
          <w:b/>
          <w:rPrChange w:id="247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  <w:t>és támogatási időtartamot!</w:t>
      </w:r>
    </w:p>
    <w:p w14:paraId="73BB1D08" w14:textId="77777777" w:rsidR="002902AE" w:rsidRPr="00677A6C" w:rsidRDefault="002902AE" w:rsidP="002902AE">
      <w:pPr>
        <w:pStyle w:val="Listaszerbekezds1"/>
        <w:ind w:left="0"/>
        <w:jc w:val="both"/>
        <w:rPr>
          <w:rFonts w:ascii="Bookman Old Style" w:hAnsi="Bookman Old Style"/>
          <w:rPrChange w:id="248" w:author="Kovács Imola" w:date="2018-07-24T01:48:00Z">
            <w:rPr>
              <w:rFonts w:ascii="Bookman Old Style" w:hAnsi="Bookman Old Style"/>
              <w:sz w:val="26"/>
              <w:szCs w:val="26"/>
            </w:rPr>
          </w:rPrChange>
        </w:rPr>
      </w:pPr>
    </w:p>
    <w:p w14:paraId="4C20499A" w14:textId="5F23A9C5" w:rsidR="001969A4" w:rsidRPr="00677A6C" w:rsidRDefault="00A51B58" w:rsidP="001969A4">
      <w:pPr>
        <w:jc w:val="both"/>
        <w:rPr>
          <w:rFonts w:ascii="Bookman Old Style" w:hAnsi="Bookman Old Style"/>
          <w:sz w:val="24"/>
          <w:szCs w:val="24"/>
          <w:rPrChange w:id="249" w:author="Kovács Imola" w:date="2018-07-24T01:48:00Z">
            <w:rPr>
              <w:rFonts w:ascii="Bookman Old Style" w:hAnsi="Bookman Old Style"/>
              <w:sz w:val="26"/>
              <w:szCs w:val="26"/>
            </w:rPr>
          </w:rPrChange>
        </w:rPr>
      </w:pPr>
      <w:ins w:id="250" w:author="Kovács Imola" w:date="2018-07-26T17:14:00Z">
        <w:r>
          <w:rPr>
            <w:rFonts w:ascii="Bookman Old Style" w:hAnsi="Bookman Old Style"/>
            <w:b/>
            <w:sz w:val="24"/>
            <w:szCs w:val="24"/>
          </w:rPr>
          <w:lastRenderedPageBreak/>
          <w:t>19</w:t>
        </w:r>
      </w:ins>
      <w:del w:id="251" w:author="Kovács Imola" w:date="2018-07-26T17:14:00Z">
        <w:r w:rsidR="00F5085A" w:rsidRPr="00677A6C" w:rsidDel="00A51B58">
          <w:rPr>
            <w:rFonts w:ascii="Bookman Old Style" w:hAnsi="Bookman Old Style"/>
            <w:b/>
            <w:sz w:val="24"/>
            <w:szCs w:val="24"/>
            <w:rPrChange w:id="252" w:author="Kovács Imola" w:date="2018-07-24T01:48:00Z">
              <w:rPr>
                <w:rFonts w:ascii="Bookman Old Style" w:hAnsi="Bookman Old Style"/>
                <w:b/>
                <w:sz w:val="26"/>
                <w:szCs w:val="26"/>
              </w:rPr>
            </w:rPrChange>
          </w:rPr>
          <w:delText>2</w:delText>
        </w:r>
        <w:r w:rsidR="00FE21FE" w:rsidRPr="00677A6C" w:rsidDel="00A51B58">
          <w:rPr>
            <w:rFonts w:ascii="Bookman Old Style" w:hAnsi="Bookman Old Style"/>
            <w:b/>
            <w:sz w:val="24"/>
            <w:szCs w:val="24"/>
            <w:rPrChange w:id="253" w:author="Kovács Imola" w:date="2018-07-24T01:48:00Z">
              <w:rPr>
                <w:rFonts w:ascii="Bookman Old Style" w:hAnsi="Bookman Old Style"/>
                <w:b/>
                <w:sz w:val="26"/>
                <w:szCs w:val="26"/>
              </w:rPr>
            </w:rPrChange>
          </w:rPr>
          <w:delText>1</w:delText>
        </w:r>
      </w:del>
      <w:r w:rsidR="002B5050" w:rsidRPr="00677A6C">
        <w:rPr>
          <w:rFonts w:ascii="Bookman Old Style" w:hAnsi="Bookman Old Style"/>
          <w:b/>
          <w:sz w:val="24"/>
          <w:szCs w:val="24"/>
          <w:rPrChange w:id="254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  <w:t>.</w:t>
      </w:r>
      <w:r w:rsidR="002B5050" w:rsidRPr="00677A6C">
        <w:rPr>
          <w:rFonts w:ascii="Bookman Old Style" w:hAnsi="Bookman Old Style"/>
          <w:sz w:val="24"/>
          <w:szCs w:val="24"/>
          <w:rPrChange w:id="255" w:author="Kovács Imola" w:date="2018-07-24T01:48:00Z">
            <w:rPr>
              <w:rFonts w:ascii="Bookman Old Style" w:hAnsi="Bookman Old Style"/>
              <w:sz w:val="26"/>
              <w:szCs w:val="26"/>
            </w:rPr>
          </w:rPrChange>
        </w:rPr>
        <w:t xml:space="preserve"> A pályázat benyújtásával </w:t>
      </w:r>
      <w:r w:rsidR="002B5050" w:rsidRPr="00677A6C">
        <w:rPr>
          <w:rFonts w:ascii="Bookman Old Style" w:hAnsi="Bookman Old Style"/>
          <w:b/>
          <w:sz w:val="24"/>
          <w:szCs w:val="24"/>
          <w:rPrChange w:id="256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  <w:t>tudomásul veszem</w:t>
      </w:r>
      <w:r w:rsidR="00932093" w:rsidRPr="00677A6C">
        <w:rPr>
          <w:rFonts w:ascii="Bookman Old Style" w:hAnsi="Bookman Old Style"/>
          <w:b/>
          <w:sz w:val="24"/>
          <w:szCs w:val="24"/>
          <w:rPrChange w:id="257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  <w:t xml:space="preserve"> és elfogadom, hogy a Sapientia Hungariae Alapítvány</w:t>
      </w:r>
      <w:del w:id="258" w:author="Kovács Imola" w:date="2018-07-24T01:43:00Z">
        <w:r w:rsidR="00932093" w:rsidRPr="00677A6C" w:rsidDel="00403B7F">
          <w:rPr>
            <w:rFonts w:ascii="Bookman Old Style" w:hAnsi="Bookman Old Style"/>
            <w:b/>
            <w:sz w:val="24"/>
            <w:szCs w:val="24"/>
            <w:rPrChange w:id="259" w:author="Kovács Imola" w:date="2018-07-24T01:48:00Z">
              <w:rPr>
                <w:rFonts w:ascii="Bookman Old Style" w:hAnsi="Bookman Old Style"/>
                <w:b/>
                <w:sz w:val="26"/>
                <w:szCs w:val="26"/>
              </w:rPr>
            </w:rPrChange>
          </w:rPr>
          <w:delText xml:space="preserve"> az adataimat</w:delText>
        </w:r>
        <w:r w:rsidR="001969A4" w:rsidRPr="00677A6C" w:rsidDel="00403B7F">
          <w:rPr>
            <w:rFonts w:ascii="Bookman Old Style" w:hAnsi="Bookman Old Style"/>
            <w:b/>
            <w:sz w:val="24"/>
            <w:szCs w:val="24"/>
            <w:rPrChange w:id="260" w:author="Kovács Imola" w:date="2018-07-24T01:48:00Z">
              <w:rPr>
                <w:rFonts w:ascii="Bookman Old Style" w:hAnsi="Bookman Old Style"/>
                <w:b/>
                <w:sz w:val="26"/>
                <w:szCs w:val="26"/>
              </w:rPr>
            </w:rPrChange>
          </w:rPr>
          <w:delText>,</w:delText>
        </w:r>
      </w:del>
      <w:r w:rsidR="001969A4" w:rsidRPr="00677A6C">
        <w:rPr>
          <w:rFonts w:ascii="Bookman Old Style" w:hAnsi="Bookman Old Style"/>
          <w:b/>
          <w:sz w:val="24"/>
          <w:szCs w:val="24"/>
          <w:rPrChange w:id="261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  <w:t xml:space="preserve"> </w:t>
      </w:r>
      <w:r w:rsidR="001969A4" w:rsidRPr="00677A6C">
        <w:rPr>
          <w:rFonts w:ascii="Bookman Old Style" w:hAnsi="Bookman Old Style"/>
          <w:sz w:val="24"/>
          <w:szCs w:val="24"/>
          <w:rPrChange w:id="262" w:author="Kovács Imola" w:date="2018-07-24T01:48:00Z">
            <w:rPr>
              <w:rFonts w:ascii="Bookman Old Style" w:hAnsi="Bookman Old Style"/>
              <w:sz w:val="26"/>
              <w:szCs w:val="26"/>
            </w:rPr>
          </w:rPrChange>
        </w:rPr>
        <w:t xml:space="preserve">a benyújtott </w:t>
      </w:r>
      <w:del w:id="263" w:author="Kovács Imola" w:date="2018-07-24T01:44:00Z">
        <w:r w:rsidR="001969A4" w:rsidRPr="00677A6C" w:rsidDel="00403B7F">
          <w:rPr>
            <w:rFonts w:ascii="Bookman Old Style" w:hAnsi="Bookman Old Style"/>
            <w:sz w:val="24"/>
            <w:szCs w:val="24"/>
            <w:rPrChange w:id="264" w:author="Kovács Imola" w:date="2018-07-24T01:48:00Z">
              <w:rPr>
                <w:rFonts w:ascii="Bookman Old Style" w:hAnsi="Bookman Old Style"/>
                <w:sz w:val="26"/>
                <w:szCs w:val="26"/>
              </w:rPr>
            </w:rPrChange>
          </w:rPr>
          <w:delText>pályázatomról</w:delText>
        </w:r>
      </w:del>
      <w:ins w:id="265" w:author="Kovács Imola" w:date="2018-07-24T01:44:00Z">
        <w:r w:rsidR="00403B7F" w:rsidRPr="00677A6C">
          <w:rPr>
            <w:rFonts w:ascii="Bookman Old Style" w:hAnsi="Bookman Old Style"/>
            <w:sz w:val="24"/>
            <w:szCs w:val="24"/>
            <w:rPrChange w:id="266" w:author="Kovács Imola" w:date="2018-07-24T01:48:00Z">
              <w:rPr>
                <w:rFonts w:ascii="Bookman Old Style" w:hAnsi="Bookman Old Style"/>
                <w:sz w:val="26"/>
                <w:szCs w:val="26"/>
              </w:rPr>
            </w:rPrChange>
          </w:rPr>
          <w:t>pályázatommal</w:t>
        </w:r>
      </w:ins>
      <w:r w:rsidR="001969A4" w:rsidRPr="00677A6C">
        <w:rPr>
          <w:rFonts w:ascii="Bookman Old Style" w:hAnsi="Bookman Old Style"/>
          <w:sz w:val="24"/>
          <w:szCs w:val="24"/>
          <w:rPrChange w:id="267" w:author="Kovács Imola" w:date="2018-07-24T01:48:00Z">
            <w:rPr>
              <w:rFonts w:ascii="Bookman Old Style" w:hAnsi="Bookman Old Style"/>
              <w:sz w:val="26"/>
              <w:szCs w:val="26"/>
            </w:rPr>
          </w:rPrChange>
        </w:rPr>
        <w:t xml:space="preserve">, annak </w:t>
      </w:r>
      <w:del w:id="268" w:author="Kovács Imola" w:date="2018-07-24T01:44:00Z">
        <w:r w:rsidR="001969A4" w:rsidRPr="00677A6C" w:rsidDel="00403B7F">
          <w:rPr>
            <w:rFonts w:ascii="Bookman Old Style" w:hAnsi="Bookman Old Style"/>
            <w:sz w:val="24"/>
            <w:szCs w:val="24"/>
            <w:rPrChange w:id="269" w:author="Kovács Imola" w:date="2018-07-24T01:48:00Z">
              <w:rPr>
                <w:rFonts w:ascii="Bookman Old Style" w:hAnsi="Bookman Old Style"/>
                <w:sz w:val="26"/>
                <w:szCs w:val="26"/>
              </w:rPr>
            </w:rPrChange>
          </w:rPr>
          <w:delText>tartalmáról</w:delText>
        </w:r>
      </w:del>
      <w:ins w:id="270" w:author="Kovács Imola" w:date="2018-07-24T01:44:00Z">
        <w:r w:rsidR="00403B7F" w:rsidRPr="00677A6C">
          <w:rPr>
            <w:rFonts w:ascii="Bookman Old Style" w:hAnsi="Bookman Old Style"/>
            <w:sz w:val="24"/>
            <w:szCs w:val="24"/>
            <w:rPrChange w:id="271" w:author="Kovács Imola" w:date="2018-07-24T01:48:00Z">
              <w:rPr>
                <w:rFonts w:ascii="Bookman Old Style" w:hAnsi="Bookman Old Style"/>
                <w:sz w:val="26"/>
                <w:szCs w:val="26"/>
              </w:rPr>
            </w:rPrChange>
          </w:rPr>
          <w:t>tartalmával</w:t>
        </w:r>
      </w:ins>
      <w:r w:rsidR="001969A4" w:rsidRPr="00677A6C">
        <w:rPr>
          <w:rFonts w:ascii="Bookman Old Style" w:hAnsi="Bookman Old Style"/>
          <w:sz w:val="24"/>
          <w:szCs w:val="24"/>
          <w:rPrChange w:id="272" w:author="Kovács Imola" w:date="2018-07-24T01:48:00Z">
            <w:rPr>
              <w:rFonts w:ascii="Bookman Old Style" w:hAnsi="Bookman Old Style"/>
              <w:sz w:val="26"/>
              <w:szCs w:val="26"/>
            </w:rPr>
          </w:rPrChange>
        </w:rPr>
        <w:t>, beleértve a saját közölt adataim</w:t>
      </w:r>
      <w:del w:id="273" w:author="Kovács Imola" w:date="2018-07-24T01:44:00Z">
        <w:r w:rsidR="001969A4" w:rsidRPr="00677A6C" w:rsidDel="00403B7F">
          <w:rPr>
            <w:rFonts w:ascii="Bookman Old Style" w:hAnsi="Bookman Old Style"/>
            <w:sz w:val="24"/>
            <w:szCs w:val="24"/>
            <w:rPrChange w:id="274" w:author="Kovács Imola" w:date="2018-07-24T01:48:00Z">
              <w:rPr>
                <w:rFonts w:ascii="Bookman Old Style" w:hAnsi="Bookman Old Style"/>
                <w:sz w:val="26"/>
                <w:szCs w:val="26"/>
              </w:rPr>
            </w:rPrChange>
          </w:rPr>
          <w:delText>at</w:delText>
        </w:r>
      </w:del>
      <w:ins w:id="275" w:author="Kovács Imola" w:date="2018-07-24T01:44:00Z">
        <w:r w:rsidR="00403B7F" w:rsidRPr="00677A6C">
          <w:rPr>
            <w:rFonts w:ascii="Bookman Old Style" w:hAnsi="Bookman Old Style"/>
            <w:sz w:val="24"/>
            <w:szCs w:val="24"/>
            <w:rPrChange w:id="276" w:author="Kovács Imola" w:date="2018-07-24T01:48:00Z">
              <w:rPr>
                <w:rFonts w:ascii="Bookman Old Style" w:hAnsi="Bookman Old Style"/>
                <w:sz w:val="26"/>
                <w:szCs w:val="26"/>
              </w:rPr>
            </w:rPrChange>
          </w:rPr>
          <w:t>mal kapcsolatos</w:t>
        </w:r>
      </w:ins>
      <w:r w:rsidR="001969A4" w:rsidRPr="00677A6C">
        <w:rPr>
          <w:rFonts w:ascii="Bookman Old Style" w:hAnsi="Bookman Old Style"/>
          <w:sz w:val="24"/>
          <w:szCs w:val="24"/>
          <w:rPrChange w:id="277" w:author="Kovács Imola" w:date="2018-07-24T01:48:00Z">
            <w:rPr>
              <w:rFonts w:ascii="Bookman Old Style" w:hAnsi="Bookman Old Style"/>
              <w:sz w:val="26"/>
              <w:szCs w:val="26"/>
            </w:rPr>
          </w:rPrChange>
        </w:rPr>
        <w:t xml:space="preserve">, valamint a megítélt támogatás összegéről szóló összes adatot </w:t>
      </w:r>
      <w:r w:rsidR="001969A4" w:rsidRPr="00677A6C">
        <w:rPr>
          <w:rFonts w:ascii="Bookman Old Style" w:hAnsi="Bookman Old Style"/>
          <w:b/>
          <w:sz w:val="24"/>
          <w:szCs w:val="24"/>
          <w:rPrChange w:id="278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  <w:t>kezeli.</w:t>
      </w:r>
      <w:r w:rsidR="001969A4" w:rsidRPr="00677A6C">
        <w:rPr>
          <w:rFonts w:ascii="Bookman Old Style" w:hAnsi="Bookman Old Style"/>
          <w:sz w:val="24"/>
          <w:szCs w:val="24"/>
          <w:rPrChange w:id="279" w:author="Kovács Imola" w:date="2018-07-24T01:48:00Z">
            <w:rPr>
              <w:rFonts w:ascii="Bookman Old Style" w:hAnsi="Bookman Old Style"/>
              <w:sz w:val="26"/>
              <w:szCs w:val="26"/>
            </w:rPr>
          </w:rPrChange>
        </w:rPr>
        <w:t xml:space="preserve"> Ezen adatoknak a feladat elvégzéséhez nélkülözhetetlen részeit az Alapítvány által a CT program sikeres lebonyolítására felkért szakemberek megismerhetik, és azokat az Alapítvány megküldheti a programot finanszírozó Bethlen Gábor Alapkezelő részére is.</w:t>
      </w:r>
    </w:p>
    <w:p w14:paraId="3B2A1DB2" w14:textId="77777777" w:rsidR="00F5085A" w:rsidRPr="00677A6C" w:rsidRDefault="00F5085A" w:rsidP="002902AE">
      <w:pPr>
        <w:pStyle w:val="Listaszerbekezds1"/>
        <w:ind w:left="0"/>
        <w:jc w:val="both"/>
        <w:rPr>
          <w:rFonts w:ascii="Bookman Old Style" w:hAnsi="Bookman Old Style"/>
          <w:rPrChange w:id="280" w:author="Kovács Imola" w:date="2018-07-24T01:48:00Z">
            <w:rPr>
              <w:rFonts w:ascii="Bookman Old Style" w:hAnsi="Bookman Old Style"/>
              <w:sz w:val="26"/>
              <w:szCs w:val="26"/>
            </w:rPr>
          </w:rPrChange>
        </w:rPr>
      </w:pPr>
    </w:p>
    <w:p w14:paraId="2D60EF7A" w14:textId="61F7F499" w:rsidR="00932093" w:rsidRPr="00677A6C" w:rsidRDefault="00F5085A" w:rsidP="002902AE">
      <w:pPr>
        <w:pStyle w:val="Listaszerbekezds1"/>
        <w:ind w:left="0"/>
        <w:jc w:val="both"/>
        <w:rPr>
          <w:ins w:id="281" w:author="Kovács Imola" w:date="2018-07-24T01:46:00Z"/>
          <w:rFonts w:ascii="Bookman Old Style" w:hAnsi="Bookman Old Style"/>
          <w:rPrChange w:id="282" w:author="Kovács Imola" w:date="2018-07-24T01:48:00Z">
            <w:rPr>
              <w:ins w:id="283" w:author="Kovács Imola" w:date="2018-07-24T01:46:00Z"/>
              <w:rFonts w:ascii="Bookman Old Style" w:hAnsi="Bookman Old Style"/>
              <w:sz w:val="26"/>
              <w:szCs w:val="26"/>
            </w:rPr>
          </w:rPrChange>
        </w:rPr>
      </w:pPr>
      <w:r w:rsidRPr="00677A6C">
        <w:rPr>
          <w:rFonts w:ascii="Bookman Old Style" w:hAnsi="Bookman Old Style"/>
          <w:b/>
          <w:rPrChange w:id="284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  <w:t>2</w:t>
      </w:r>
      <w:del w:id="285" w:author="Kovács Imola" w:date="2018-07-26T17:14:00Z">
        <w:r w:rsidR="00FE21FE" w:rsidRPr="00677A6C" w:rsidDel="00A51B58">
          <w:rPr>
            <w:rFonts w:ascii="Bookman Old Style" w:hAnsi="Bookman Old Style"/>
            <w:b/>
            <w:rPrChange w:id="286" w:author="Kovács Imola" w:date="2018-07-24T01:48:00Z">
              <w:rPr>
                <w:rFonts w:ascii="Bookman Old Style" w:hAnsi="Bookman Old Style"/>
                <w:b/>
                <w:sz w:val="26"/>
                <w:szCs w:val="26"/>
              </w:rPr>
            </w:rPrChange>
          </w:rPr>
          <w:delText>2</w:delText>
        </w:r>
      </w:del>
      <w:ins w:id="287" w:author="Kovács Imola" w:date="2018-07-26T17:14:00Z">
        <w:r w:rsidR="00A51B58">
          <w:rPr>
            <w:rFonts w:ascii="Bookman Old Style" w:hAnsi="Bookman Old Style"/>
            <w:b/>
          </w:rPr>
          <w:t>0</w:t>
        </w:r>
      </w:ins>
      <w:r w:rsidR="00932093" w:rsidRPr="00677A6C">
        <w:rPr>
          <w:rFonts w:ascii="Bookman Old Style" w:hAnsi="Bookman Old Style"/>
          <w:b/>
          <w:rPrChange w:id="288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  <w:t>.</w:t>
      </w:r>
      <w:r w:rsidR="00932093" w:rsidRPr="00677A6C">
        <w:rPr>
          <w:rFonts w:ascii="Bookman Old Style" w:hAnsi="Bookman Old Style"/>
          <w:rPrChange w:id="289" w:author="Kovács Imola" w:date="2018-07-24T01:48:00Z">
            <w:rPr>
              <w:rFonts w:ascii="Bookman Old Style" w:hAnsi="Bookman Old Style"/>
              <w:sz w:val="26"/>
              <w:szCs w:val="26"/>
            </w:rPr>
          </w:rPrChange>
        </w:rPr>
        <w:t xml:space="preserve"> </w:t>
      </w:r>
      <w:r w:rsidR="00932093" w:rsidRPr="00677A6C">
        <w:rPr>
          <w:rFonts w:ascii="Bookman Old Style" w:hAnsi="Bookman Old Style"/>
          <w:b/>
          <w:rPrChange w:id="290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  <w:t>A pályázat benyújtásával tudomásul veszem és elfogadom</w:t>
      </w:r>
      <w:r w:rsidR="00932093" w:rsidRPr="00677A6C">
        <w:rPr>
          <w:rFonts w:ascii="Bookman Old Style" w:hAnsi="Bookman Old Style"/>
          <w:rPrChange w:id="291" w:author="Kovács Imola" w:date="2018-07-24T01:48:00Z">
            <w:rPr>
              <w:rFonts w:ascii="Bookman Old Style" w:hAnsi="Bookman Old Style"/>
              <w:sz w:val="26"/>
              <w:szCs w:val="26"/>
            </w:rPr>
          </w:rPrChange>
        </w:rPr>
        <w:t xml:space="preserve"> azt a feltételt, hogy nyertes pályázat esetén </w:t>
      </w:r>
    </w:p>
    <w:p w14:paraId="45234B79" w14:textId="77777777" w:rsidR="00677A6C" w:rsidRPr="00677A6C" w:rsidRDefault="00677A6C" w:rsidP="002902AE">
      <w:pPr>
        <w:pStyle w:val="Listaszerbekezds1"/>
        <w:ind w:left="0"/>
        <w:jc w:val="both"/>
        <w:rPr>
          <w:rFonts w:ascii="Bookman Old Style" w:hAnsi="Bookman Old Style"/>
          <w:rPrChange w:id="292" w:author="Kovács Imola" w:date="2018-07-24T01:48:00Z">
            <w:rPr>
              <w:rFonts w:ascii="Bookman Old Style" w:hAnsi="Bookman Old Style"/>
              <w:sz w:val="26"/>
              <w:szCs w:val="26"/>
            </w:rPr>
          </w:rPrChange>
        </w:rPr>
      </w:pPr>
    </w:p>
    <w:p w14:paraId="7ACFDD7B" w14:textId="7D902733" w:rsidR="00333D0E" w:rsidRPr="00677A6C" w:rsidRDefault="00932093" w:rsidP="002902AE">
      <w:pPr>
        <w:pStyle w:val="Listaszerbekezds1"/>
        <w:ind w:left="0"/>
        <w:jc w:val="both"/>
        <w:rPr>
          <w:rFonts w:ascii="Bookman Old Style" w:hAnsi="Bookman Old Style"/>
          <w:rPrChange w:id="293" w:author="Kovács Imola" w:date="2018-07-24T01:48:00Z">
            <w:rPr>
              <w:rFonts w:ascii="Bookman Old Style" w:hAnsi="Bookman Old Style"/>
              <w:sz w:val="26"/>
              <w:szCs w:val="26"/>
            </w:rPr>
          </w:rPrChange>
        </w:rPr>
      </w:pPr>
      <w:proofErr w:type="gramStart"/>
      <w:r w:rsidRPr="00677A6C">
        <w:rPr>
          <w:rFonts w:ascii="Bookman Old Style" w:hAnsi="Bookman Old Style"/>
          <w:b/>
          <w:rPrChange w:id="294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  <w:t>a</w:t>
      </w:r>
      <w:proofErr w:type="gramEnd"/>
      <w:r w:rsidRPr="00677A6C">
        <w:rPr>
          <w:rFonts w:ascii="Bookman Old Style" w:hAnsi="Bookman Old Style"/>
          <w:b/>
          <w:rPrChange w:id="295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  <w:t>)</w:t>
      </w:r>
      <w:r w:rsidRPr="00677A6C">
        <w:rPr>
          <w:rFonts w:ascii="Bookman Old Style" w:hAnsi="Bookman Old Style"/>
          <w:rPrChange w:id="296" w:author="Kovács Imola" w:date="2018-07-24T01:48:00Z">
            <w:rPr>
              <w:rFonts w:ascii="Bookman Old Style" w:hAnsi="Bookman Old Style"/>
              <w:sz w:val="26"/>
              <w:szCs w:val="26"/>
            </w:rPr>
          </w:rPrChange>
        </w:rPr>
        <w:t xml:space="preserve"> egy tanév alatt egy nemzetközi idegen nyelvből </w:t>
      </w:r>
      <w:r w:rsidR="00D72519" w:rsidRPr="00677A6C">
        <w:rPr>
          <w:rFonts w:ascii="Bookman Old Style" w:hAnsi="Bookman Old Style"/>
          <w:rPrChange w:id="297" w:author="Kovács Imola" w:date="2018-07-24T01:48:00Z">
            <w:rPr>
              <w:rFonts w:ascii="Bookman Old Style" w:hAnsi="Bookman Old Style"/>
              <w:sz w:val="26"/>
              <w:szCs w:val="26"/>
            </w:rPr>
          </w:rPrChange>
        </w:rPr>
        <w:t xml:space="preserve">az EU-s nyelvvizsgaszintnek megfelelően (B1, B2, C1, C2) </w:t>
      </w:r>
      <w:r w:rsidRPr="00677A6C">
        <w:rPr>
          <w:rFonts w:ascii="Bookman Old Style" w:hAnsi="Bookman Old Style"/>
          <w:rPrChange w:id="298" w:author="Kovács Imola" w:date="2018-07-24T01:48:00Z">
            <w:rPr>
              <w:rFonts w:ascii="Bookman Old Style" w:hAnsi="Bookman Old Style"/>
              <w:sz w:val="26"/>
              <w:szCs w:val="26"/>
            </w:rPr>
          </w:rPrChange>
        </w:rPr>
        <w:t>egy nyelvi szintet előre kell lépnem</w:t>
      </w:r>
      <w:r w:rsidR="001969A4" w:rsidRPr="00677A6C">
        <w:rPr>
          <w:rStyle w:val="Lbjegyzet-hivatkozs"/>
          <w:rFonts w:ascii="Bookman Old Style" w:hAnsi="Bookman Old Style"/>
          <w:rPrChange w:id="299" w:author="Kovács Imola" w:date="2018-07-24T01:48:00Z">
            <w:rPr>
              <w:rStyle w:val="Lbjegyzet-hivatkozs"/>
              <w:rFonts w:ascii="Bookman Old Style" w:hAnsi="Bookman Old Style"/>
              <w:sz w:val="26"/>
              <w:szCs w:val="26"/>
            </w:rPr>
          </w:rPrChange>
        </w:rPr>
        <w:footnoteReference w:id="1"/>
      </w:r>
      <w:r w:rsidRPr="00677A6C">
        <w:rPr>
          <w:rFonts w:ascii="Bookman Old Style" w:hAnsi="Bookman Old Style"/>
          <w:rPrChange w:id="305" w:author="Kovács Imola" w:date="2018-07-24T01:48:00Z">
            <w:rPr>
              <w:rFonts w:ascii="Bookman Old Style" w:hAnsi="Bookman Old Style"/>
              <w:sz w:val="26"/>
              <w:szCs w:val="26"/>
            </w:rPr>
          </w:rPrChange>
        </w:rPr>
        <w:t xml:space="preserve">. A </w:t>
      </w:r>
      <w:r w:rsidR="00D72519" w:rsidRPr="00677A6C">
        <w:rPr>
          <w:rFonts w:ascii="Bookman Old Style" w:hAnsi="Bookman Old Style"/>
          <w:rPrChange w:id="306" w:author="Kovács Imola" w:date="2018-07-24T01:48:00Z">
            <w:rPr>
              <w:rFonts w:ascii="Bookman Old Style" w:hAnsi="Bookman Old Style"/>
              <w:sz w:val="26"/>
              <w:szCs w:val="26"/>
            </w:rPr>
          </w:rPrChange>
        </w:rPr>
        <w:t>p</w:t>
      </w:r>
      <w:r w:rsidRPr="00677A6C">
        <w:rPr>
          <w:rFonts w:ascii="Bookman Old Style" w:hAnsi="Bookman Old Style"/>
          <w:rPrChange w:id="307" w:author="Kovács Imola" w:date="2018-07-24T01:48:00Z">
            <w:rPr>
              <w:rFonts w:ascii="Bookman Old Style" w:hAnsi="Bookman Old Style"/>
              <w:sz w:val="26"/>
              <w:szCs w:val="26"/>
            </w:rPr>
          </w:rPrChange>
        </w:rPr>
        <w:t>ályázatkor bemutatott nyelvvizsga szint bemeneti feltételnek számít</w:t>
      </w:r>
      <w:r w:rsidR="00FE21FE" w:rsidRPr="00677A6C">
        <w:rPr>
          <w:rFonts w:ascii="Bookman Old Style" w:hAnsi="Bookman Old Style"/>
          <w:rPrChange w:id="308" w:author="Kovács Imola" w:date="2018-07-24T01:48:00Z">
            <w:rPr>
              <w:rFonts w:ascii="Bookman Old Style" w:hAnsi="Bookman Old Style"/>
              <w:sz w:val="26"/>
              <w:szCs w:val="26"/>
            </w:rPr>
          </w:rPrChange>
        </w:rPr>
        <w:t>, azt a felvételi eljárás során értékelik. E</w:t>
      </w:r>
      <w:r w:rsidRPr="00677A6C">
        <w:rPr>
          <w:rFonts w:ascii="Bookman Old Style" w:hAnsi="Bookman Old Style"/>
          <w:rPrChange w:id="309" w:author="Kovács Imola" w:date="2018-07-24T01:48:00Z">
            <w:rPr>
              <w:rFonts w:ascii="Bookman Old Style" w:hAnsi="Bookman Old Style"/>
              <w:sz w:val="26"/>
              <w:szCs w:val="26"/>
            </w:rPr>
          </w:rPrChange>
        </w:rPr>
        <w:t xml:space="preserve">gy tanév alatti előrehaladást akkor teljesítek, ha </w:t>
      </w:r>
      <w:r w:rsidR="00FE21FE" w:rsidRPr="00677A6C">
        <w:rPr>
          <w:rFonts w:ascii="Bookman Old Style" w:hAnsi="Bookman Old Style"/>
          <w:rPrChange w:id="310" w:author="Kovács Imola" w:date="2018-07-24T01:48:00Z">
            <w:rPr>
              <w:rFonts w:ascii="Bookman Old Style" w:hAnsi="Bookman Old Style"/>
              <w:sz w:val="26"/>
              <w:szCs w:val="26"/>
            </w:rPr>
          </w:rPrChange>
        </w:rPr>
        <w:t xml:space="preserve">vagy a pályázatkor benyújtott nyelvvizsgaszinthez képest </w:t>
      </w:r>
      <w:r w:rsidRPr="00677A6C">
        <w:rPr>
          <w:rFonts w:ascii="Bookman Old Style" w:hAnsi="Bookman Old Style"/>
          <w:rPrChange w:id="311" w:author="Kovács Imola" w:date="2018-07-24T01:48:00Z">
            <w:rPr>
              <w:rFonts w:ascii="Bookman Old Style" w:hAnsi="Bookman Old Style"/>
              <w:sz w:val="26"/>
              <w:szCs w:val="26"/>
            </w:rPr>
          </w:rPrChange>
        </w:rPr>
        <w:t>egy szinttel följebb jutok</w:t>
      </w:r>
      <w:r w:rsidR="00FE21FE" w:rsidRPr="00677A6C">
        <w:rPr>
          <w:rFonts w:ascii="Bookman Old Style" w:hAnsi="Bookman Old Style"/>
          <w:rPrChange w:id="312" w:author="Kovács Imola" w:date="2018-07-24T01:48:00Z">
            <w:rPr>
              <w:rFonts w:ascii="Bookman Old Style" w:hAnsi="Bookman Old Style"/>
              <w:sz w:val="26"/>
              <w:szCs w:val="26"/>
            </w:rPr>
          </w:rPrChange>
        </w:rPr>
        <w:t>, vagy új nyelvből B</w:t>
      </w:r>
      <w:r w:rsidR="00D72519" w:rsidRPr="00677A6C">
        <w:rPr>
          <w:rFonts w:ascii="Bookman Old Style" w:hAnsi="Bookman Old Style"/>
          <w:rPrChange w:id="313" w:author="Kovács Imola" w:date="2018-07-24T01:48:00Z">
            <w:rPr>
              <w:rFonts w:ascii="Bookman Old Style" w:hAnsi="Bookman Old Style"/>
              <w:sz w:val="26"/>
              <w:szCs w:val="26"/>
            </w:rPr>
          </w:rPrChange>
        </w:rPr>
        <w:t>1</w:t>
      </w:r>
      <w:r w:rsidR="00FE21FE" w:rsidRPr="00677A6C">
        <w:rPr>
          <w:rFonts w:ascii="Bookman Old Style" w:hAnsi="Bookman Old Style"/>
          <w:rPrChange w:id="314" w:author="Kovács Imola" w:date="2018-07-24T01:48:00Z">
            <w:rPr>
              <w:rFonts w:ascii="Bookman Old Style" w:hAnsi="Bookman Old Style"/>
              <w:sz w:val="26"/>
              <w:szCs w:val="26"/>
            </w:rPr>
          </w:rPrChange>
        </w:rPr>
        <w:t>-es szinten teljesítek. Az</w:t>
      </w:r>
      <w:r w:rsidR="00D72519" w:rsidRPr="00677A6C">
        <w:rPr>
          <w:rFonts w:ascii="Bookman Old Style" w:hAnsi="Bookman Old Style"/>
          <w:rPrChange w:id="315" w:author="Kovács Imola" w:date="2018-07-24T01:48:00Z">
            <w:rPr>
              <w:rFonts w:ascii="Bookman Old Style" w:hAnsi="Bookman Old Style"/>
              <w:sz w:val="26"/>
              <w:szCs w:val="26"/>
            </w:rPr>
          </w:rPrChange>
        </w:rPr>
        <w:t xml:space="preserve"> </w:t>
      </w:r>
      <w:proofErr w:type="gramStart"/>
      <w:r w:rsidR="00D72519" w:rsidRPr="00677A6C">
        <w:rPr>
          <w:rFonts w:ascii="Bookman Old Style" w:hAnsi="Bookman Old Style"/>
          <w:rPrChange w:id="316" w:author="Kovács Imola" w:date="2018-07-24T01:48:00Z">
            <w:rPr>
              <w:rFonts w:ascii="Bookman Old Style" w:hAnsi="Bookman Old Style"/>
              <w:sz w:val="26"/>
              <w:szCs w:val="26"/>
            </w:rPr>
          </w:rPrChange>
        </w:rPr>
        <w:t>A</w:t>
      </w:r>
      <w:proofErr w:type="gramEnd"/>
      <w:r w:rsidR="00D72519" w:rsidRPr="00677A6C">
        <w:rPr>
          <w:rFonts w:ascii="Bookman Old Style" w:hAnsi="Bookman Old Style"/>
          <w:rPrChange w:id="317" w:author="Kovács Imola" w:date="2018-07-24T01:48:00Z">
            <w:rPr>
              <w:rFonts w:ascii="Bookman Old Style" w:hAnsi="Bookman Old Style"/>
              <w:sz w:val="26"/>
              <w:szCs w:val="26"/>
            </w:rPr>
          </w:rPrChange>
        </w:rPr>
        <w:t xml:space="preserve"> szint</w:t>
      </w:r>
      <w:r w:rsidR="00F95B23" w:rsidRPr="00677A6C">
        <w:rPr>
          <w:rFonts w:ascii="Bookman Old Style" w:hAnsi="Bookman Old Style"/>
          <w:rPrChange w:id="318" w:author="Kovács Imola" w:date="2018-07-24T01:48:00Z">
            <w:rPr>
              <w:rFonts w:ascii="Bookman Old Style" w:hAnsi="Bookman Old Style"/>
              <w:sz w:val="26"/>
              <w:szCs w:val="26"/>
            </w:rPr>
          </w:rPrChange>
        </w:rPr>
        <w:t xml:space="preserve"> </w:t>
      </w:r>
      <w:r w:rsidR="00D72519" w:rsidRPr="00677A6C">
        <w:rPr>
          <w:rFonts w:ascii="Bookman Old Style" w:hAnsi="Bookman Old Style"/>
          <w:rPrChange w:id="319" w:author="Kovács Imola" w:date="2018-07-24T01:48:00Z">
            <w:rPr>
              <w:rFonts w:ascii="Bookman Old Style" w:hAnsi="Bookman Old Style"/>
              <w:sz w:val="26"/>
              <w:szCs w:val="26"/>
            </w:rPr>
          </w:rPrChange>
        </w:rPr>
        <w:t xml:space="preserve">csak külön programigazgatói engedéllyel </w:t>
      </w:r>
      <w:r w:rsidR="001969A4" w:rsidRPr="00677A6C">
        <w:rPr>
          <w:rFonts w:ascii="Bookman Old Style" w:hAnsi="Bookman Old Style"/>
          <w:rPrChange w:id="320" w:author="Kovács Imola" w:date="2018-07-24T01:48:00Z">
            <w:rPr>
              <w:rFonts w:ascii="Bookman Old Style" w:hAnsi="Bookman Old Style"/>
              <w:sz w:val="26"/>
              <w:szCs w:val="26"/>
            </w:rPr>
          </w:rPrChange>
        </w:rPr>
        <w:t>fogadható el különleges (</w:t>
      </w:r>
      <w:r w:rsidR="00D72519" w:rsidRPr="00677A6C">
        <w:rPr>
          <w:rFonts w:ascii="Bookman Old Style" w:hAnsi="Bookman Old Style"/>
          <w:rPrChange w:id="321" w:author="Kovács Imola" w:date="2018-07-24T01:48:00Z">
            <w:rPr>
              <w:rFonts w:ascii="Bookman Old Style" w:hAnsi="Bookman Old Style"/>
              <w:sz w:val="26"/>
              <w:szCs w:val="26"/>
            </w:rPr>
          </w:rPrChange>
        </w:rPr>
        <w:t>pl. kínai, japán</w:t>
      </w:r>
      <w:r w:rsidR="001969A4" w:rsidRPr="00677A6C">
        <w:rPr>
          <w:rFonts w:ascii="Bookman Old Style" w:hAnsi="Bookman Old Style"/>
          <w:rPrChange w:id="322" w:author="Kovács Imola" w:date="2018-07-24T01:48:00Z">
            <w:rPr>
              <w:rFonts w:ascii="Bookman Old Style" w:hAnsi="Bookman Old Style"/>
              <w:sz w:val="26"/>
              <w:szCs w:val="26"/>
            </w:rPr>
          </w:rPrChange>
        </w:rPr>
        <w:t>)</w:t>
      </w:r>
      <w:r w:rsidR="00D72519" w:rsidRPr="00677A6C">
        <w:rPr>
          <w:rFonts w:ascii="Bookman Old Style" w:hAnsi="Bookman Old Style"/>
          <w:rPrChange w:id="323" w:author="Kovács Imola" w:date="2018-07-24T01:48:00Z">
            <w:rPr>
              <w:rFonts w:ascii="Bookman Old Style" w:hAnsi="Bookman Old Style"/>
              <w:sz w:val="26"/>
              <w:szCs w:val="26"/>
            </w:rPr>
          </w:rPrChange>
        </w:rPr>
        <w:t xml:space="preserve"> nyelvek esetében;</w:t>
      </w:r>
    </w:p>
    <w:p w14:paraId="1370A070" w14:textId="77777777" w:rsidR="00D72519" w:rsidRPr="00677A6C" w:rsidRDefault="00D72519" w:rsidP="002902AE">
      <w:pPr>
        <w:pStyle w:val="Listaszerbekezds1"/>
        <w:ind w:left="0"/>
        <w:jc w:val="both"/>
        <w:rPr>
          <w:rFonts w:ascii="Bookman Old Style" w:hAnsi="Bookman Old Style"/>
          <w:rPrChange w:id="324" w:author="Kovács Imola" w:date="2018-07-24T01:48:00Z">
            <w:rPr>
              <w:rFonts w:ascii="Bookman Old Style" w:hAnsi="Bookman Old Style"/>
              <w:sz w:val="26"/>
              <w:szCs w:val="26"/>
            </w:rPr>
          </w:rPrChange>
        </w:rPr>
      </w:pPr>
    </w:p>
    <w:p w14:paraId="62C799C4" w14:textId="77777777" w:rsidR="00932093" w:rsidRPr="00677A6C" w:rsidRDefault="00932093" w:rsidP="002902AE">
      <w:pPr>
        <w:pStyle w:val="Listaszerbekezds1"/>
        <w:ind w:left="0"/>
        <w:jc w:val="both"/>
        <w:rPr>
          <w:rFonts w:ascii="Bookman Old Style" w:hAnsi="Bookman Old Style"/>
          <w:rPrChange w:id="325" w:author="Kovács Imola" w:date="2018-07-24T01:48:00Z">
            <w:rPr>
              <w:rFonts w:ascii="Bookman Old Style" w:hAnsi="Bookman Old Style"/>
              <w:sz w:val="26"/>
              <w:szCs w:val="26"/>
            </w:rPr>
          </w:rPrChange>
        </w:rPr>
      </w:pPr>
      <w:r w:rsidRPr="00677A6C">
        <w:rPr>
          <w:rFonts w:ascii="Bookman Old Style" w:hAnsi="Bookman Old Style"/>
          <w:b/>
          <w:rPrChange w:id="326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  <w:t>b)</w:t>
      </w:r>
      <w:r w:rsidRPr="00677A6C">
        <w:rPr>
          <w:rFonts w:ascii="Bookman Old Style" w:hAnsi="Bookman Old Style"/>
          <w:rPrChange w:id="327" w:author="Kovács Imola" w:date="2018-07-24T01:48:00Z">
            <w:rPr>
              <w:rFonts w:ascii="Bookman Old Style" w:hAnsi="Bookman Old Style"/>
              <w:sz w:val="26"/>
              <w:szCs w:val="26"/>
            </w:rPr>
          </w:rPrChange>
        </w:rPr>
        <w:t xml:space="preserve"> </w:t>
      </w:r>
      <w:r w:rsidR="00F95B23" w:rsidRPr="00677A6C">
        <w:rPr>
          <w:rFonts w:ascii="Bookman Old Style" w:hAnsi="Bookman Old Style"/>
          <w:rPrChange w:id="328" w:author="Kovács Imola" w:date="2018-07-24T01:48:00Z">
            <w:rPr>
              <w:rFonts w:ascii="Bookman Old Style" w:hAnsi="Bookman Old Style"/>
              <w:sz w:val="26"/>
              <w:szCs w:val="26"/>
            </w:rPr>
          </w:rPrChange>
        </w:rPr>
        <w:t xml:space="preserve">az adott tanévben </w:t>
      </w:r>
      <w:r w:rsidR="00D72519" w:rsidRPr="00677A6C">
        <w:rPr>
          <w:rFonts w:ascii="Bookman Old Style" w:hAnsi="Bookman Old Style"/>
          <w:rPrChange w:id="329" w:author="Kovács Imola" w:date="2018-07-24T01:48:00Z">
            <w:rPr>
              <w:rFonts w:ascii="Bookman Old Style" w:hAnsi="Bookman Old Style"/>
              <w:sz w:val="26"/>
              <w:szCs w:val="26"/>
            </w:rPr>
          </w:rPrChange>
        </w:rPr>
        <w:t xml:space="preserve">lehetőség szerint egy nemzetközi szakmai konferencián idegen nyelven előadok; </w:t>
      </w:r>
    </w:p>
    <w:p w14:paraId="1E62CD12" w14:textId="77777777" w:rsidR="00D72519" w:rsidRPr="00677A6C" w:rsidRDefault="00D72519" w:rsidP="002902AE">
      <w:pPr>
        <w:pStyle w:val="Listaszerbekezds1"/>
        <w:ind w:left="0"/>
        <w:jc w:val="both"/>
        <w:rPr>
          <w:rFonts w:ascii="Bookman Old Style" w:hAnsi="Bookman Old Style"/>
          <w:rPrChange w:id="330" w:author="Kovács Imola" w:date="2018-07-24T01:48:00Z">
            <w:rPr>
              <w:rFonts w:ascii="Bookman Old Style" w:hAnsi="Bookman Old Style"/>
              <w:sz w:val="26"/>
              <w:szCs w:val="26"/>
            </w:rPr>
          </w:rPrChange>
        </w:rPr>
      </w:pPr>
    </w:p>
    <w:p w14:paraId="4F61EF59" w14:textId="5C55E3AD" w:rsidR="00D72519" w:rsidRPr="00677A6C" w:rsidRDefault="00D72519" w:rsidP="002902AE">
      <w:pPr>
        <w:pStyle w:val="Listaszerbekezds1"/>
        <w:ind w:left="0"/>
        <w:jc w:val="both"/>
        <w:rPr>
          <w:rFonts w:ascii="Bookman Old Style" w:hAnsi="Bookman Old Style"/>
          <w:rPrChange w:id="331" w:author="Kovács Imola" w:date="2018-07-24T01:48:00Z">
            <w:rPr>
              <w:rFonts w:ascii="Bookman Old Style" w:hAnsi="Bookman Old Style"/>
              <w:sz w:val="26"/>
              <w:szCs w:val="26"/>
            </w:rPr>
          </w:rPrChange>
        </w:rPr>
      </w:pPr>
      <w:r w:rsidRPr="00677A6C">
        <w:rPr>
          <w:rFonts w:ascii="Bookman Old Style" w:hAnsi="Bookman Old Style"/>
          <w:b/>
          <w:rPrChange w:id="332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  <w:t>c)</w:t>
      </w:r>
      <w:r w:rsidRPr="00677A6C">
        <w:rPr>
          <w:rFonts w:ascii="Bookman Old Style" w:hAnsi="Bookman Old Style"/>
          <w:rPrChange w:id="333" w:author="Kovács Imola" w:date="2018-07-24T01:48:00Z">
            <w:rPr>
              <w:rFonts w:ascii="Bookman Old Style" w:hAnsi="Bookman Old Style"/>
              <w:sz w:val="26"/>
              <w:szCs w:val="26"/>
            </w:rPr>
          </w:rPrChange>
        </w:rPr>
        <w:t xml:space="preserve"> kötelező módon részt veszek a tanév során tartandó 2</w:t>
      </w:r>
      <w:r w:rsidR="00FE21FE" w:rsidRPr="00677A6C">
        <w:rPr>
          <w:rFonts w:ascii="Bookman Old Style" w:hAnsi="Bookman Old Style"/>
          <w:rPrChange w:id="334" w:author="Kovács Imola" w:date="2018-07-24T01:48:00Z">
            <w:rPr>
              <w:rFonts w:ascii="Bookman Old Style" w:hAnsi="Bookman Old Style"/>
              <w:sz w:val="26"/>
              <w:szCs w:val="26"/>
            </w:rPr>
          </w:rPrChange>
        </w:rPr>
        <w:t xml:space="preserve"> (két)</w:t>
      </w:r>
      <w:r w:rsidRPr="00677A6C">
        <w:rPr>
          <w:rFonts w:ascii="Bookman Old Style" w:hAnsi="Bookman Old Style"/>
          <w:rPrChange w:id="335" w:author="Kovács Imola" w:date="2018-07-24T01:48:00Z">
            <w:rPr>
              <w:rFonts w:ascii="Bookman Old Style" w:hAnsi="Bookman Old Style"/>
              <w:sz w:val="26"/>
              <w:szCs w:val="26"/>
            </w:rPr>
          </w:rPrChange>
        </w:rPr>
        <w:t xml:space="preserve"> szakmai találkozó teljes időtartamán. A találkozók tervezett időpontjai: tél</w:t>
      </w:r>
      <w:ins w:id="336" w:author="Kovács Imola" w:date="2018-07-24T01:47:00Z">
        <w:r w:rsidR="00677A6C" w:rsidRPr="00677A6C">
          <w:rPr>
            <w:rFonts w:ascii="Bookman Old Style" w:hAnsi="Bookman Old Style"/>
            <w:rPrChange w:id="337" w:author="Kovács Imola" w:date="2018-07-24T01:48:00Z">
              <w:rPr>
                <w:rFonts w:ascii="Bookman Old Style" w:hAnsi="Bookman Old Style"/>
                <w:sz w:val="26"/>
                <w:szCs w:val="26"/>
              </w:rPr>
            </w:rPrChange>
          </w:rPr>
          <w:t>i félévben</w:t>
        </w:r>
      </w:ins>
      <w:del w:id="338" w:author="Kovács Imola" w:date="2018-07-24T01:47:00Z">
        <w:r w:rsidRPr="00677A6C" w:rsidDel="00677A6C">
          <w:rPr>
            <w:rFonts w:ascii="Bookman Old Style" w:hAnsi="Bookman Old Style"/>
            <w:rPrChange w:id="339" w:author="Kovács Imola" w:date="2018-07-24T01:48:00Z">
              <w:rPr>
                <w:rFonts w:ascii="Bookman Old Style" w:hAnsi="Bookman Old Style"/>
                <w:sz w:val="26"/>
                <w:szCs w:val="26"/>
              </w:rPr>
            </w:rPrChange>
          </w:rPr>
          <w:delText xml:space="preserve">en </w:delText>
        </w:r>
      </w:del>
      <w:r w:rsidRPr="00677A6C">
        <w:rPr>
          <w:rFonts w:ascii="Bookman Old Style" w:hAnsi="Bookman Old Style"/>
          <w:rPrChange w:id="340" w:author="Kovács Imola" w:date="2018-07-24T01:48:00Z">
            <w:rPr>
              <w:rFonts w:ascii="Bookman Old Style" w:hAnsi="Bookman Old Style"/>
              <w:sz w:val="26"/>
              <w:szCs w:val="26"/>
            </w:rPr>
          </w:rPrChange>
        </w:rPr>
        <w:t xml:space="preserve"> 2019. 01.04-06. vagy 2019.01.18-20.</w:t>
      </w:r>
      <w:r w:rsidR="00FE21FE" w:rsidRPr="00677A6C">
        <w:rPr>
          <w:rFonts w:ascii="Bookman Old Style" w:hAnsi="Bookman Old Style"/>
          <w:rPrChange w:id="341" w:author="Kovács Imola" w:date="2018-07-24T01:48:00Z">
            <w:rPr>
              <w:rFonts w:ascii="Bookman Old Style" w:hAnsi="Bookman Old Style"/>
              <w:sz w:val="26"/>
              <w:szCs w:val="26"/>
            </w:rPr>
          </w:rPrChange>
        </w:rPr>
        <w:t xml:space="preserve"> (ezek közül egyen kötelező a részvétel)</w:t>
      </w:r>
      <w:r w:rsidRPr="00677A6C">
        <w:rPr>
          <w:rFonts w:ascii="Bookman Old Style" w:hAnsi="Bookman Old Style"/>
          <w:rPrChange w:id="342" w:author="Kovács Imola" w:date="2018-07-24T01:48:00Z">
            <w:rPr>
              <w:rFonts w:ascii="Bookman Old Style" w:hAnsi="Bookman Old Style"/>
              <w:sz w:val="26"/>
              <w:szCs w:val="26"/>
            </w:rPr>
          </w:rPrChange>
        </w:rPr>
        <w:t xml:space="preserve">, illetve </w:t>
      </w:r>
      <w:r w:rsidR="00F95B23" w:rsidRPr="00677A6C">
        <w:rPr>
          <w:rFonts w:ascii="Bookman Old Style" w:hAnsi="Bookman Old Style"/>
          <w:rPrChange w:id="343" w:author="Kovács Imola" w:date="2018-07-24T01:48:00Z">
            <w:rPr>
              <w:rFonts w:ascii="Bookman Old Style" w:hAnsi="Bookman Old Style"/>
              <w:sz w:val="26"/>
              <w:szCs w:val="26"/>
            </w:rPr>
          </w:rPrChange>
        </w:rPr>
        <w:t xml:space="preserve">a nyári, teljes csoportnak szóló, egyszeri időpont: </w:t>
      </w:r>
      <w:r w:rsidRPr="00677A6C">
        <w:rPr>
          <w:rFonts w:ascii="Bookman Old Style" w:hAnsi="Bookman Old Style"/>
          <w:rPrChange w:id="344" w:author="Kovács Imola" w:date="2018-07-24T01:48:00Z">
            <w:rPr>
              <w:rFonts w:ascii="Bookman Old Style" w:hAnsi="Bookman Old Style"/>
              <w:sz w:val="26"/>
              <w:szCs w:val="26"/>
            </w:rPr>
          </w:rPrChange>
        </w:rPr>
        <w:t>2019</w:t>
      </w:r>
      <w:r w:rsidR="00F95B23" w:rsidRPr="00677A6C">
        <w:rPr>
          <w:rFonts w:ascii="Bookman Old Style" w:hAnsi="Bookman Old Style"/>
          <w:rPrChange w:id="345" w:author="Kovács Imola" w:date="2018-07-24T01:48:00Z">
            <w:rPr>
              <w:rFonts w:ascii="Bookman Old Style" w:hAnsi="Bookman Old Style"/>
              <w:sz w:val="26"/>
              <w:szCs w:val="26"/>
            </w:rPr>
          </w:rPrChange>
        </w:rPr>
        <w:t>.05.16-19., vagy 2019.05.23-26.</w:t>
      </w:r>
    </w:p>
    <w:p w14:paraId="7B2811EE" w14:textId="77777777" w:rsidR="00D72519" w:rsidRPr="00677A6C" w:rsidRDefault="00D72519" w:rsidP="002902AE">
      <w:pPr>
        <w:pStyle w:val="Listaszerbekezds1"/>
        <w:ind w:left="0"/>
        <w:jc w:val="both"/>
        <w:rPr>
          <w:rFonts w:ascii="Bookman Old Style" w:hAnsi="Bookman Old Style"/>
          <w:rPrChange w:id="346" w:author="Kovács Imola" w:date="2018-07-24T01:48:00Z">
            <w:rPr>
              <w:rFonts w:ascii="Bookman Old Style" w:hAnsi="Bookman Old Style"/>
              <w:sz w:val="26"/>
              <w:szCs w:val="26"/>
            </w:rPr>
          </w:rPrChange>
        </w:rPr>
      </w:pPr>
    </w:p>
    <w:p w14:paraId="4B44C72E" w14:textId="660C3BE3" w:rsidR="00D72519" w:rsidRPr="00677A6C" w:rsidRDefault="00F95B23" w:rsidP="002902AE">
      <w:pPr>
        <w:pStyle w:val="Listaszerbekezds1"/>
        <w:ind w:left="0"/>
        <w:jc w:val="both"/>
        <w:rPr>
          <w:rFonts w:ascii="Bookman Old Style" w:hAnsi="Bookman Old Style"/>
          <w:rPrChange w:id="347" w:author="Kovács Imola" w:date="2018-07-24T01:48:00Z">
            <w:rPr>
              <w:rFonts w:ascii="Bookman Old Style" w:hAnsi="Bookman Old Style"/>
              <w:sz w:val="26"/>
              <w:szCs w:val="26"/>
            </w:rPr>
          </w:rPrChange>
        </w:rPr>
      </w:pPr>
      <w:r w:rsidRPr="00677A6C">
        <w:rPr>
          <w:rFonts w:ascii="Bookman Old Style" w:hAnsi="Bookman Old Style"/>
          <w:b/>
          <w:rPrChange w:id="348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  <w:t>d</w:t>
      </w:r>
      <w:r w:rsidR="00D72519" w:rsidRPr="00677A6C">
        <w:rPr>
          <w:rFonts w:ascii="Bookman Old Style" w:hAnsi="Bookman Old Style"/>
          <w:rPrChange w:id="349" w:author="Kovács Imola" w:date="2018-07-24T01:48:00Z">
            <w:rPr>
              <w:rFonts w:ascii="Bookman Old Style" w:hAnsi="Bookman Old Style"/>
              <w:sz w:val="26"/>
              <w:szCs w:val="26"/>
            </w:rPr>
          </w:rPrChange>
        </w:rPr>
        <w:t>) amennyiben a szerződésben előírt kötelező feltételek</w:t>
      </w:r>
      <w:r w:rsidRPr="00677A6C">
        <w:rPr>
          <w:rFonts w:ascii="Bookman Old Style" w:hAnsi="Bookman Old Style"/>
          <w:rPrChange w:id="350" w:author="Kovács Imola" w:date="2018-07-24T01:48:00Z">
            <w:rPr>
              <w:rFonts w:ascii="Bookman Old Style" w:hAnsi="Bookman Old Style"/>
              <w:sz w:val="26"/>
              <w:szCs w:val="26"/>
            </w:rPr>
          </w:rPrChange>
        </w:rPr>
        <w:t xml:space="preserve"> valamelyikét</w:t>
      </w:r>
      <w:r w:rsidR="00D72519" w:rsidRPr="00677A6C">
        <w:rPr>
          <w:rFonts w:ascii="Bookman Old Style" w:hAnsi="Bookman Old Style"/>
          <w:rPrChange w:id="351" w:author="Kovács Imola" w:date="2018-07-24T01:48:00Z">
            <w:rPr>
              <w:rFonts w:ascii="Bookman Old Style" w:hAnsi="Bookman Old Style"/>
              <w:sz w:val="26"/>
              <w:szCs w:val="26"/>
            </w:rPr>
          </w:rPrChange>
        </w:rPr>
        <w:t xml:space="preserve"> nem teljesítem, ösztöndíjam</w:t>
      </w:r>
      <w:r w:rsidR="00E7314F" w:rsidRPr="00677A6C">
        <w:rPr>
          <w:rFonts w:ascii="Bookman Old Style" w:hAnsi="Bookman Old Style"/>
          <w:rPrChange w:id="352" w:author="Kovács Imola" w:date="2018-07-24T01:48:00Z">
            <w:rPr>
              <w:rFonts w:ascii="Bookman Old Style" w:hAnsi="Bookman Old Style"/>
              <w:sz w:val="26"/>
              <w:szCs w:val="26"/>
            </w:rPr>
          </w:rPrChange>
        </w:rPr>
        <w:t xml:space="preserve"> pályázati felhívás</w:t>
      </w:r>
      <w:ins w:id="353" w:author="Kovács Imola" w:date="2018-07-24T01:48:00Z">
        <w:r w:rsidR="00677A6C" w:rsidRPr="00677A6C">
          <w:rPr>
            <w:rFonts w:ascii="Bookman Old Style" w:hAnsi="Bookman Old Style"/>
            <w:rPrChange w:id="354" w:author="Kovács Imola" w:date="2018-07-24T01:48:00Z">
              <w:rPr>
                <w:rFonts w:ascii="Bookman Old Style" w:hAnsi="Bookman Old Style"/>
                <w:sz w:val="26"/>
                <w:szCs w:val="26"/>
              </w:rPr>
            </w:rPrChange>
          </w:rPr>
          <w:t>ban</w:t>
        </w:r>
      </w:ins>
      <w:r w:rsidR="007114AB" w:rsidRPr="00677A6C">
        <w:rPr>
          <w:rFonts w:ascii="Bookman Old Style" w:hAnsi="Bookman Old Style"/>
          <w:rPrChange w:id="355" w:author="Kovács Imola" w:date="2018-07-24T01:48:00Z">
            <w:rPr>
              <w:rFonts w:ascii="Bookman Old Style" w:hAnsi="Bookman Old Style"/>
              <w:sz w:val="26"/>
              <w:szCs w:val="26"/>
            </w:rPr>
          </w:rPrChange>
        </w:rPr>
        <w:t xml:space="preserve"> és a szerződésben szereplők</w:t>
      </w:r>
      <w:r w:rsidR="00E7314F" w:rsidRPr="00677A6C">
        <w:rPr>
          <w:rFonts w:ascii="Bookman Old Style" w:hAnsi="Bookman Old Style"/>
          <w:rPrChange w:id="356" w:author="Kovács Imola" w:date="2018-07-24T01:48:00Z">
            <w:rPr>
              <w:rFonts w:ascii="Bookman Old Style" w:hAnsi="Bookman Old Style"/>
              <w:sz w:val="26"/>
              <w:szCs w:val="26"/>
            </w:rPr>
          </w:rPrChange>
        </w:rPr>
        <w:t xml:space="preserve"> szerinti</w:t>
      </w:r>
      <w:r w:rsidR="00D72519" w:rsidRPr="00677A6C">
        <w:rPr>
          <w:rFonts w:ascii="Bookman Old Style" w:hAnsi="Bookman Old Style"/>
          <w:rPrChange w:id="357" w:author="Kovács Imola" w:date="2018-07-24T01:48:00Z">
            <w:rPr>
              <w:rFonts w:ascii="Bookman Old Style" w:hAnsi="Bookman Old Style"/>
              <w:sz w:val="26"/>
              <w:szCs w:val="26"/>
            </w:rPr>
          </w:rPrChange>
        </w:rPr>
        <w:t xml:space="preserve"> </w:t>
      </w:r>
      <w:r w:rsidR="00E7314F" w:rsidRPr="00677A6C">
        <w:rPr>
          <w:rFonts w:ascii="Bookman Old Style" w:hAnsi="Bookman Old Style"/>
          <w:rPrChange w:id="358" w:author="Kovács Imola" w:date="2018-07-24T01:48:00Z">
            <w:rPr>
              <w:rFonts w:ascii="Bookman Old Style" w:hAnsi="Bookman Old Style"/>
              <w:sz w:val="26"/>
              <w:szCs w:val="26"/>
            </w:rPr>
          </w:rPrChange>
        </w:rPr>
        <w:t xml:space="preserve">megvonását vagy </w:t>
      </w:r>
      <w:r w:rsidR="00D72519" w:rsidRPr="00677A6C">
        <w:rPr>
          <w:rFonts w:ascii="Bookman Old Style" w:hAnsi="Bookman Old Style"/>
          <w:rPrChange w:id="359" w:author="Kovács Imola" w:date="2018-07-24T01:48:00Z">
            <w:rPr>
              <w:rFonts w:ascii="Bookman Old Style" w:hAnsi="Bookman Old Style"/>
              <w:sz w:val="26"/>
              <w:szCs w:val="26"/>
            </w:rPr>
          </w:rPrChange>
        </w:rPr>
        <w:t xml:space="preserve">csökkentését írják elő, illetve </w:t>
      </w:r>
      <w:r w:rsidRPr="00677A6C">
        <w:rPr>
          <w:rFonts w:ascii="Bookman Old Style" w:hAnsi="Bookman Old Style"/>
          <w:rPrChange w:id="360" w:author="Kovács Imola" w:date="2018-07-24T01:48:00Z">
            <w:rPr>
              <w:rFonts w:ascii="Bookman Old Style" w:hAnsi="Bookman Old Style"/>
              <w:sz w:val="26"/>
              <w:szCs w:val="26"/>
            </w:rPr>
          </w:rPrChange>
        </w:rPr>
        <w:t xml:space="preserve">a következő </w:t>
      </w:r>
      <w:r w:rsidR="00D72519" w:rsidRPr="00677A6C">
        <w:rPr>
          <w:rFonts w:ascii="Bookman Old Style" w:hAnsi="Bookman Old Style"/>
          <w:rPrChange w:id="361" w:author="Kovács Imola" w:date="2018-07-24T01:48:00Z">
            <w:rPr>
              <w:rFonts w:ascii="Bookman Old Style" w:hAnsi="Bookman Old Style"/>
              <w:sz w:val="26"/>
              <w:szCs w:val="26"/>
            </w:rPr>
          </w:rPrChange>
        </w:rPr>
        <w:t>tanév</w:t>
      </w:r>
      <w:r w:rsidRPr="00677A6C">
        <w:rPr>
          <w:rFonts w:ascii="Bookman Old Style" w:hAnsi="Bookman Old Style"/>
          <w:rPrChange w:id="362" w:author="Kovács Imola" w:date="2018-07-24T01:48:00Z">
            <w:rPr>
              <w:rFonts w:ascii="Bookman Old Style" w:hAnsi="Bookman Old Style"/>
              <w:sz w:val="26"/>
              <w:szCs w:val="26"/>
            </w:rPr>
          </w:rPrChange>
        </w:rPr>
        <w:t>ben</w:t>
      </w:r>
      <w:r w:rsidR="00D72519" w:rsidRPr="00677A6C">
        <w:rPr>
          <w:rFonts w:ascii="Bookman Old Style" w:hAnsi="Bookman Old Style"/>
          <w:rPrChange w:id="363" w:author="Kovács Imola" w:date="2018-07-24T01:48:00Z">
            <w:rPr>
              <w:rFonts w:ascii="Bookman Old Style" w:hAnsi="Bookman Old Style"/>
              <w:sz w:val="26"/>
              <w:szCs w:val="26"/>
            </w:rPr>
          </w:rPrChange>
        </w:rPr>
        <w:t xml:space="preserve"> nem pályázhato</w:t>
      </w:r>
      <w:r w:rsidR="00E7314F" w:rsidRPr="00677A6C">
        <w:rPr>
          <w:rFonts w:ascii="Bookman Old Style" w:hAnsi="Bookman Old Style"/>
          <w:rPrChange w:id="364" w:author="Kovács Imola" w:date="2018-07-24T01:48:00Z">
            <w:rPr>
              <w:rFonts w:ascii="Bookman Old Style" w:hAnsi="Bookman Old Style"/>
              <w:sz w:val="26"/>
              <w:szCs w:val="26"/>
            </w:rPr>
          </w:rPrChange>
        </w:rPr>
        <w:t>k</w:t>
      </w:r>
      <w:r w:rsidR="00D72519" w:rsidRPr="00677A6C">
        <w:rPr>
          <w:rFonts w:ascii="Bookman Old Style" w:hAnsi="Bookman Old Style"/>
          <w:rPrChange w:id="365" w:author="Kovács Imola" w:date="2018-07-24T01:48:00Z">
            <w:rPr>
              <w:rFonts w:ascii="Bookman Old Style" w:hAnsi="Bookman Old Style"/>
              <w:sz w:val="26"/>
              <w:szCs w:val="26"/>
            </w:rPr>
          </w:rPrChange>
        </w:rPr>
        <w:t xml:space="preserve"> az újra</w:t>
      </w:r>
      <w:r w:rsidR="00F5085A" w:rsidRPr="00677A6C">
        <w:rPr>
          <w:rFonts w:ascii="Bookman Old Style" w:hAnsi="Bookman Old Style"/>
          <w:rPrChange w:id="366" w:author="Kovács Imola" w:date="2018-07-24T01:48:00Z">
            <w:rPr>
              <w:rFonts w:ascii="Bookman Old Style" w:hAnsi="Bookman Old Style"/>
              <w:sz w:val="26"/>
              <w:szCs w:val="26"/>
            </w:rPr>
          </w:rPrChange>
        </w:rPr>
        <w:t xml:space="preserve"> </w:t>
      </w:r>
      <w:r w:rsidR="00553323" w:rsidRPr="00677A6C">
        <w:rPr>
          <w:rFonts w:ascii="Bookman Old Style" w:hAnsi="Bookman Old Style"/>
          <w:rPrChange w:id="367" w:author="Kovács Imola" w:date="2018-07-24T01:48:00Z">
            <w:rPr>
              <w:rFonts w:ascii="Bookman Old Style" w:hAnsi="Bookman Old Style"/>
              <w:sz w:val="26"/>
              <w:szCs w:val="26"/>
            </w:rPr>
          </w:rPrChange>
        </w:rPr>
        <w:t>fölvételért</w:t>
      </w:r>
      <w:r w:rsidR="00E7314F" w:rsidRPr="00677A6C">
        <w:rPr>
          <w:rFonts w:ascii="Bookman Old Style" w:hAnsi="Bookman Old Style"/>
          <w:rPrChange w:id="368" w:author="Kovács Imola" w:date="2018-07-24T01:48:00Z">
            <w:rPr>
              <w:rFonts w:ascii="Bookman Old Style" w:hAnsi="Bookman Old Style"/>
              <w:sz w:val="26"/>
              <w:szCs w:val="26"/>
            </w:rPr>
          </w:rPrChange>
        </w:rPr>
        <w:t xml:space="preserve">. </w:t>
      </w:r>
    </w:p>
    <w:p w14:paraId="29227BE5" w14:textId="77777777" w:rsidR="00F268AF" w:rsidRPr="00677A6C" w:rsidRDefault="00F268AF" w:rsidP="002902AE">
      <w:pPr>
        <w:pStyle w:val="Listaszerbekezds1"/>
        <w:ind w:left="0"/>
        <w:jc w:val="both"/>
        <w:rPr>
          <w:rFonts w:ascii="Bookman Old Style" w:hAnsi="Bookman Old Style"/>
          <w:rPrChange w:id="369" w:author="Kovács Imola" w:date="2018-07-24T01:48:00Z">
            <w:rPr>
              <w:rFonts w:ascii="Bookman Old Style" w:hAnsi="Bookman Old Style"/>
              <w:sz w:val="26"/>
              <w:szCs w:val="26"/>
            </w:rPr>
          </w:rPrChange>
        </w:rPr>
      </w:pPr>
    </w:p>
    <w:p w14:paraId="2AF7C367" w14:textId="006F76D0" w:rsidR="00F268AF" w:rsidRPr="00677A6C" w:rsidRDefault="00F268AF" w:rsidP="002902AE">
      <w:pPr>
        <w:pStyle w:val="Listaszerbekezds1"/>
        <w:ind w:left="0"/>
        <w:jc w:val="both"/>
        <w:rPr>
          <w:rFonts w:ascii="Bookman Old Style" w:hAnsi="Bookman Old Style"/>
          <w:rPrChange w:id="370" w:author="Kovács Imola" w:date="2018-07-24T01:48:00Z">
            <w:rPr>
              <w:rFonts w:ascii="Bookman Old Style" w:hAnsi="Bookman Old Style"/>
              <w:sz w:val="26"/>
              <w:szCs w:val="26"/>
            </w:rPr>
          </w:rPrChange>
        </w:rPr>
      </w:pPr>
      <w:r w:rsidRPr="00677A6C">
        <w:rPr>
          <w:rFonts w:ascii="Bookman Old Style" w:hAnsi="Bookman Old Style"/>
          <w:b/>
          <w:rPrChange w:id="371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  <w:t>2</w:t>
      </w:r>
      <w:ins w:id="372" w:author="Kovács Imola" w:date="2018-07-26T17:14:00Z">
        <w:r w:rsidR="00A51B58">
          <w:rPr>
            <w:rFonts w:ascii="Bookman Old Style" w:hAnsi="Bookman Old Style"/>
            <w:b/>
          </w:rPr>
          <w:t>1</w:t>
        </w:r>
      </w:ins>
      <w:del w:id="373" w:author="Kovács Imola" w:date="2018-07-26T17:14:00Z">
        <w:r w:rsidR="007114AB" w:rsidRPr="00677A6C" w:rsidDel="00A51B58">
          <w:rPr>
            <w:rFonts w:ascii="Bookman Old Style" w:hAnsi="Bookman Old Style"/>
            <w:b/>
            <w:rPrChange w:id="374" w:author="Kovács Imola" w:date="2018-07-24T01:48:00Z">
              <w:rPr>
                <w:rFonts w:ascii="Bookman Old Style" w:hAnsi="Bookman Old Style"/>
                <w:b/>
                <w:sz w:val="26"/>
                <w:szCs w:val="26"/>
              </w:rPr>
            </w:rPrChange>
          </w:rPr>
          <w:delText>3</w:delText>
        </w:r>
      </w:del>
      <w:r w:rsidRPr="00677A6C">
        <w:rPr>
          <w:rFonts w:ascii="Bookman Old Style" w:hAnsi="Bookman Old Style"/>
          <w:rPrChange w:id="375" w:author="Kovács Imola" w:date="2018-07-24T01:48:00Z">
            <w:rPr>
              <w:rFonts w:ascii="Bookman Old Style" w:hAnsi="Bookman Old Style"/>
              <w:sz w:val="26"/>
              <w:szCs w:val="26"/>
            </w:rPr>
          </w:rPrChange>
        </w:rPr>
        <w:t xml:space="preserve">. </w:t>
      </w:r>
      <w:r w:rsidR="00AC1C5D" w:rsidRPr="00677A6C">
        <w:rPr>
          <w:rFonts w:ascii="Bookman Old Style" w:hAnsi="Bookman Old Style"/>
          <w:rPrChange w:id="376" w:author="Kovács Imola" w:date="2018-07-24T01:48:00Z">
            <w:rPr>
              <w:rFonts w:ascii="Bookman Old Style" w:hAnsi="Bookman Old Style"/>
              <w:sz w:val="26"/>
              <w:szCs w:val="26"/>
            </w:rPr>
          </w:rPrChange>
        </w:rPr>
        <w:t xml:space="preserve">Amennyiben </w:t>
      </w:r>
      <w:r w:rsidR="00050CAD" w:rsidRPr="00677A6C">
        <w:rPr>
          <w:rFonts w:ascii="Bookman Old Style" w:hAnsi="Bookman Old Style"/>
          <w:rPrChange w:id="377" w:author="Kovács Imola" w:date="2018-07-24T01:48:00Z">
            <w:rPr>
              <w:rFonts w:ascii="Bookman Old Style" w:hAnsi="Bookman Old Style"/>
              <w:sz w:val="26"/>
              <w:szCs w:val="26"/>
            </w:rPr>
          </w:rPrChange>
        </w:rPr>
        <w:t>nem nyer a pályázatom</w:t>
      </w:r>
      <w:r w:rsidR="00AC1C5D" w:rsidRPr="00677A6C">
        <w:rPr>
          <w:rFonts w:ascii="Bookman Old Style" w:hAnsi="Bookman Old Style"/>
          <w:rPrChange w:id="378" w:author="Kovács Imola" w:date="2018-07-24T01:48:00Z">
            <w:rPr>
              <w:rFonts w:ascii="Bookman Old Style" w:hAnsi="Bookman Old Style"/>
              <w:sz w:val="26"/>
              <w:szCs w:val="26"/>
            </w:rPr>
          </w:rPrChange>
        </w:rPr>
        <w:t xml:space="preserve">, de </w:t>
      </w:r>
      <w:r w:rsidR="00AC1C5D" w:rsidRPr="00677A6C">
        <w:rPr>
          <w:rFonts w:ascii="Bookman Old Style" w:hAnsi="Bookman Old Style"/>
          <w:b/>
          <w:rPrChange w:id="379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  <w:t>önkéntes CT-s státuszt</w:t>
      </w:r>
      <w:r w:rsidR="00AC1C5D" w:rsidRPr="00677A6C">
        <w:rPr>
          <w:rFonts w:ascii="Bookman Old Style" w:hAnsi="Bookman Old Style"/>
          <w:rPrChange w:id="380" w:author="Kovács Imola" w:date="2018-07-24T01:48:00Z">
            <w:rPr>
              <w:rFonts w:ascii="Bookman Old Style" w:hAnsi="Bookman Old Style"/>
              <w:sz w:val="26"/>
              <w:szCs w:val="26"/>
            </w:rPr>
          </w:rPrChange>
        </w:rPr>
        <w:t xml:space="preserve"> ajánlanak fel a 2018–2019-es tanévre, akkor </w:t>
      </w:r>
      <w:r w:rsidR="00050CAD" w:rsidRPr="00677A6C">
        <w:rPr>
          <w:rFonts w:ascii="Bookman Old Style" w:hAnsi="Bookman Old Style"/>
          <w:rPrChange w:id="381" w:author="Kovács Imola" w:date="2018-07-24T01:48:00Z">
            <w:rPr>
              <w:rFonts w:ascii="Bookman Old Style" w:hAnsi="Bookman Old Style"/>
              <w:sz w:val="26"/>
              <w:szCs w:val="26"/>
            </w:rPr>
          </w:rPrChange>
        </w:rPr>
        <w:t>azt elfogadom / nem fogadom el.</w:t>
      </w:r>
    </w:p>
    <w:p w14:paraId="770081BF" w14:textId="77777777" w:rsidR="00050CAD" w:rsidRPr="00677A6C" w:rsidRDefault="00050CAD" w:rsidP="002902AE">
      <w:pPr>
        <w:pStyle w:val="Listaszerbekezds1"/>
        <w:ind w:left="0"/>
        <w:jc w:val="both"/>
        <w:rPr>
          <w:rFonts w:ascii="Bookman Old Style" w:hAnsi="Bookman Old Style"/>
          <w:rPrChange w:id="382" w:author="Kovács Imola" w:date="2018-07-24T01:48:00Z">
            <w:rPr>
              <w:rFonts w:ascii="Bookman Old Style" w:hAnsi="Bookman Old Style"/>
              <w:sz w:val="26"/>
              <w:szCs w:val="26"/>
            </w:rPr>
          </w:rPrChange>
        </w:rPr>
      </w:pPr>
    </w:p>
    <w:p w14:paraId="289A02F5" w14:textId="77777777" w:rsidR="00D84A54" w:rsidRDefault="00D84A54" w:rsidP="002902AE">
      <w:pPr>
        <w:pStyle w:val="Listaszerbekezds1"/>
        <w:ind w:left="0"/>
        <w:jc w:val="both"/>
        <w:rPr>
          <w:ins w:id="383" w:author="Kovács Imola" w:date="2018-07-26T17:14:00Z"/>
          <w:rFonts w:ascii="Bookman Old Style" w:hAnsi="Bookman Old Style"/>
          <w:b/>
        </w:rPr>
      </w:pPr>
    </w:p>
    <w:p w14:paraId="4F2DCC40" w14:textId="77777777" w:rsidR="00A51B58" w:rsidRPr="00677A6C" w:rsidRDefault="00A51B58" w:rsidP="002902AE">
      <w:pPr>
        <w:pStyle w:val="Listaszerbekezds1"/>
        <w:ind w:left="0"/>
        <w:jc w:val="both"/>
        <w:rPr>
          <w:rFonts w:ascii="Bookman Old Style" w:hAnsi="Bookman Old Style"/>
          <w:b/>
          <w:rPrChange w:id="384" w:author="Kovács Imola" w:date="2018-07-24T01:48:00Z">
            <w:rPr>
              <w:rFonts w:ascii="Bookman Old Style" w:hAnsi="Bookman Old Style"/>
              <w:b/>
              <w:sz w:val="26"/>
              <w:szCs w:val="26"/>
            </w:rPr>
          </w:rPrChange>
        </w:rPr>
      </w:pPr>
    </w:p>
    <w:p w14:paraId="37704347" w14:textId="4BB252AB" w:rsidR="002902AE" w:rsidRPr="00677A6C" w:rsidRDefault="00D00E40" w:rsidP="002902AE">
      <w:pPr>
        <w:rPr>
          <w:rFonts w:ascii="Bookman Old Style" w:hAnsi="Bookman Old Style"/>
          <w:sz w:val="24"/>
          <w:szCs w:val="24"/>
          <w:rPrChange w:id="385" w:author="Kovács Imola" w:date="2018-07-24T01:48:00Z">
            <w:rPr>
              <w:rFonts w:ascii="Bookman Old Style" w:hAnsi="Bookman Old Style"/>
              <w:sz w:val="26"/>
              <w:szCs w:val="26"/>
            </w:rPr>
          </w:rPrChange>
        </w:rPr>
      </w:pPr>
      <w:r w:rsidRPr="00677A6C">
        <w:rPr>
          <w:rFonts w:ascii="Bookman Old Style" w:hAnsi="Bookman Old Style"/>
          <w:sz w:val="24"/>
          <w:szCs w:val="24"/>
          <w:rPrChange w:id="386" w:author="Kovács Imola" w:date="2018-07-24T01:48:00Z">
            <w:rPr>
              <w:rFonts w:ascii="Bookman Old Style" w:hAnsi="Bookman Old Style"/>
              <w:sz w:val="26"/>
              <w:szCs w:val="26"/>
            </w:rPr>
          </w:rPrChange>
        </w:rPr>
        <w:t>Dátum</w:t>
      </w:r>
      <w:proofErr w:type="gramStart"/>
      <w:r w:rsidRPr="00677A6C">
        <w:rPr>
          <w:rFonts w:ascii="Bookman Old Style" w:hAnsi="Bookman Old Style"/>
          <w:sz w:val="24"/>
          <w:szCs w:val="24"/>
          <w:rPrChange w:id="387" w:author="Kovács Imola" w:date="2018-07-24T01:48:00Z">
            <w:rPr>
              <w:rFonts w:ascii="Bookman Old Style" w:hAnsi="Bookman Old Style"/>
              <w:sz w:val="26"/>
              <w:szCs w:val="26"/>
            </w:rPr>
          </w:rPrChange>
        </w:rPr>
        <w:t>: …</w:t>
      </w:r>
      <w:proofErr w:type="gramEnd"/>
      <w:r w:rsidRPr="00677A6C">
        <w:rPr>
          <w:rFonts w:ascii="Bookman Old Style" w:hAnsi="Bookman Old Style"/>
          <w:sz w:val="24"/>
          <w:szCs w:val="24"/>
          <w:rPrChange w:id="388" w:author="Kovács Imola" w:date="2018-07-24T01:48:00Z">
            <w:rPr>
              <w:rFonts w:ascii="Bookman Old Style" w:hAnsi="Bookman Old Style"/>
              <w:sz w:val="26"/>
              <w:szCs w:val="26"/>
            </w:rPr>
          </w:rPrChange>
        </w:rPr>
        <w:t>………………………., 201</w:t>
      </w:r>
      <w:r w:rsidR="002B5050" w:rsidRPr="00677A6C">
        <w:rPr>
          <w:rFonts w:ascii="Bookman Old Style" w:hAnsi="Bookman Old Style"/>
          <w:sz w:val="24"/>
          <w:szCs w:val="24"/>
          <w:rPrChange w:id="389" w:author="Kovács Imola" w:date="2018-07-24T01:48:00Z">
            <w:rPr>
              <w:rFonts w:ascii="Bookman Old Style" w:hAnsi="Bookman Old Style"/>
              <w:sz w:val="26"/>
              <w:szCs w:val="26"/>
            </w:rPr>
          </w:rPrChange>
        </w:rPr>
        <w:t>8</w:t>
      </w:r>
      <w:r w:rsidRPr="00677A6C">
        <w:rPr>
          <w:rFonts w:ascii="Bookman Old Style" w:hAnsi="Bookman Old Style"/>
          <w:sz w:val="24"/>
          <w:szCs w:val="24"/>
          <w:rPrChange w:id="390" w:author="Kovács Imola" w:date="2018-07-24T01:48:00Z">
            <w:rPr>
              <w:rFonts w:ascii="Bookman Old Style" w:hAnsi="Bookman Old Style"/>
              <w:sz w:val="26"/>
              <w:szCs w:val="26"/>
            </w:rPr>
          </w:rPrChange>
        </w:rPr>
        <w:t>. …………………….</w:t>
      </w:r>
    </w:p>
    <w:p w14:paraId="68D1BF33" w14:textId="77777777" w:rsidR="00333D0E" w:rsidRPr="00677A6C" w:rsidRDefault="00333D0E" w:rsidP="002902AE">
      <w:pPr>
        <w:rPr>
          <w:rFonts w:ascii="Bookman Old Style" w:hAnsi="Bookman Old Style"/>
          <w:sz w:val="24"/>
          <w:szCs w:val="24"/>
          <w:rPrChange w:id="391" w:author="Kovács Imola" w:date="2018-07-24T01:48:00Z">
            <w:rPr>
              <w:rFonts w:ascii="Bookman Old Style" w:hAnsi="Bookman Old Style"/>
              <w:sz w:val="26"/>
              <w:szCs w:val="26"/>
            </w:rPr>
          </w:rPrChange>
        </w:rPr>
      </w:pPr>
    </w:p>
    <w:p w14:paraId="51A10183" w14:textId="77777777" w:rsidR="00D00E40" w:rsidRPr="00677A6C" w:rsidRDefault="00D00E40" w:rsidP="002902AE">
      <w:pPr>
        <w:rPr>
          <w:rFonts w:ascii="Bookman Old Style" w:hAnsi="Bookman Old Style"/>
          <w:sz w:val="24"/>
          <w:szCs w:val="24"/>
          <w:rPrChange w:id="392" w:author="Kovács Imola" w:date="2018-07-24T01:48:00Z">
            <w:rPr>
              <w:rFonts w:ascii="Bookman Old Style" w:hAnsi="Bookman Old Style"/>
              <w:sz w:val="26"/>
              <w:szCs w:val="26"/>
            </w:rPr>
          </w:rPrChange>
        </w:rPr>
      </w:pPr>
      <w:r w:rsidRPr="00677A6C">
        <w:rPr>
          <w:rFonts w:ascii="Bookman Old Style" w:hAnsi="Bookman Old Style"/>
          <w:sz w:val="24"/>
          <w:szCs w:val="24"/>
          <w:rPrChange w:id="393" w:author="Kovács Imola" w:date="2018-07-24T01:48:00Z">
            <w:rPr>
              <w:rFonts w:ascii="Bookman Old Style" w:hAnsi="Bookman Old Style"/>
              <w:sz w:val="26"/>
              <w:szCs w:val="26"/>
            </w:rPr>
          </w:rPrChange>
        </w:rPr>
        <w:tab/>
      </w:r>
      <w:r w:rsidRPr="00677A6C">
        <w:rPr>
          <w:rFonts w:ascii="Bookman Old Style" w:hAnsi="Bookman Old Style"/>
          <w:sz w:val="24"/>
          <w:szCs w:val="24"/>
          <w:rPrChange w:id="394" w:author="Kovács Imola" w:date="2018-07-24T01:48:00Z">
            <w:rPr>
              <w:rFonts w:ascii="Bookman Old Style" w:hAnsi="Bookman Old Style"/>
              <w:sz w:val="26"/>
              <w:szCs w:val="26"/>
            </w:rPr>
          </w:rPrChange>
        </w:rPr>
        <w:tab/>
      </w:r>
      <w:r w:rsidRPr="00677A6C">
        <w:rPr>
          <w:rFonts w:ascii="Bookman Old Style" w:hAnsi="Bookman Old Style"/>
          <w:sz w:val="24"/>
          <w:szCs w:val="24"/>
          <w:rPrChange w:id="395" w:author="Kovács Imola" w:date="2018-07-24T01:48:00Z">
            <w:rPr>
              <w:rFonts w:ascii="Bookman Old Style" w:hAnsi="Bookman Old Style"/>
              <w:sz w:val="26"/>
              <w:szCs w:val="26"/>
            </w:rPr>
          </w:rPrChange>
        </w:rPr>
        <w:tab/>
      </w:r>
      <w:r w:rsidRPr="00677A6C">
        <w:rPr>
          <w:rFonts w:ascii="Bookman Old Style" w:hAnsi="Bookman Old Style"/>
          <w:sz w:val="24"/>
          <w:szCs w:val="24"/>
          <w:rPrChange w:id="396" w:author="Kovács Imola" w:date="2018-07-24T01:48:00Z">
            <w:rPr>
              <w:rFonts w:ascii="Bookman Old Style" w:hAnsi="Bookman Old Style"/>
              <w:sz w:val="26"/>
              <w:szCs w:val="26"/>
            </w:rPr>
          </w:rPrChange>
        </w:rPr>
        <w:tab/>
      </w:r>
      <w:r w:rsidRPr="00677A6C">
        <w:rPr>
          <w:rFonts w:ascii="Bookman Old Style" w:hAnsi="Bookman Old Style"/>
          <w:sz w:val="24"/>
          <w:szCs w:val="24"/>
          <w:rPrChange w:id="397" w:author="Kovács Imola" w:date="2018-07-24T01:48:00Z">
            <w:rPr>
              <w:rFonts w:ascii="Bookman Old Style" w:hAnsi="Bookman Old Style"/>
              <w:sz w:val="26"/>
              <w:szCs w:val="26"/>
            </w:rPr>
          </w:rPrChange>
        </w:rPr>
        <w:tab/>
      </w:r>
      <w:r w:rsidRPr="00677A6C">
        <w:rPr>
          <w:rFonts w:ascii="Bookman Old Style" w:hAnsi="Bookman Old Style"/>
          <w:sz w:val="24"/>
          <w:szCs w:val="24"/>
          <w:rPrChange w:id="398" w:author="Kovács Imola" w:date="2018-07-24T01:48:00Z">
            <w:rPr>
              <w:rFonts w:ascii="Bookman Old Style" w:hAnsi="Bookman Old Style"/>
              <w:sz w:val="26"/>
              <w:szCs w:val="26"/>
            </w:rPr>
          </w:rPrChange>
        </w:rPr>
        <w:tab/>
      </w:r>
      <w:r w:rsidRPr="00677A6C">
        <w:rPr>
          <w:rFonts w:ascii="Bookman Old Style" w:hAnsi="Bookman Old Style"/>
          <w:sz w:val="24"/>
          <w:szCs w:val="24"/>
          <w:rPrChange w:id="399" w:author="Kovács Imola" w:date="2018-07-24T01:48:00Z">
            <w:rPr>
              <w:rFonts w:ascii="Bookman Old Style" w:hAnsi="Bookman Old Style"/>
              <w:sz w:val="26"/>
              <w:szCs w:val="26"/>
            </w:rPr>
          </w:rPrChange>
        </w:rPr>
        <w:tab/>
      </w:r>
      <w:r w:rsidRPr="00677A6C">
        <w:rPr>
          <w:rFonts w:ascii="Bookman Old Style" w:hAnsi="Bookman Old Style"/>
          <w:sz w:val="24"/>
          <w:szCs w:val="24"/>
          <w:rPrChange w:id="400" w:author="Kovács Imola" w:date="2018-07-24T01:48:00Z">
            <w:rPr>
              <w:rFonts w:ascii="Bookman Old Style" w:hAnsi="Bookman Old Style"/>
              <w:sz w:val="26"/>
              <w:szCs w:val="26"/>
            </w:rPr>
          </w:rPrChange>
        </w:rPr>
        <w:tab/>
        <w:t>……………………………….</w:t>
      </w:r>
    </w:p>
    <w:p w14:paraId="28C3CD57" w14:textId="131A4BC1" w:rsidR="00D00E40" w:rsidRPr="00677A6C" w:rsidRDefault="00D00E40" w:rsidP="002902AE">
      <w:pPr>
        <w:rPr>
          <w:rFonts w:ascii="Bookman Old Style" w:hAnsi="Bookman Old Style"/>
          <w:sz w:val="24"/>
          <w:szCs w:val="24"/>
          <w:rPrChange w:id="401" w:author="Kovács Imola" w:date="2018-07-24T01:48:00Z">
            <w:rPr>
              <w:rFonts w:ascii="Bookman Old Style" w:hAnsi="Bookman Old Style"/>
              <w:sz w:val="26"/>
              <w:szCs w:val="26"/>
            </w:rPr>
          </w:rPrChange>
        </w:rPr>
      </w:pPr>
      <w:r w:rsidRPr="00677A6C">
        <w:rPr>
          <w:rFonts w:ascii="Bookman Old Style" w:hAnsi="Bookman Old Style"/>
          <w:sz w:val="24"/>
          <w:szCs w:val="24"/>
          <w:rPrChange w:id="402" w:author="Kovács Imola" w:date="2018-07-24T01:48:00Z">
            <w:rPr>
              <w:rFonts w:ascii="Bookman Old Style" w:hAnsi="Bookman Old Style"/>
              <w:sz w:val="26"/>
              <w:szCs w:val="26"/>
            </w:rPr>
          </w:rPrChange>
        </w:rPr>
        <w:tab/>
      </w:r>
      <w:r w:rsidRPr="00677A6C">
        <w:rPr>
          <w:rFonts w:ascii="Bookman Old Style" w:hAnsi="Bookman Old Style"/>
          <w:sz w:val="24"/>
          <w:szCs w:val="24"/>
          <w:rPrChange w:id="403" w:author="Kovács Imola" w:date="2018-07-24T01:48:00Z">
            <w:rPr>
              <w:rFonts w:ascii="Bookman Old Style" w:hAnsi="Bookman Old Style"/>
              <w:sz w:val="26"/>
              <w:szCs w:val="26"/>
            </w:rPr>
          </w:rPrChange>
        </w:rPr>
        <w:tab/>
      </w:r>
      <w:r w:rsidRPr="00677A6C">
        <w:rPr>
          <w:rFonts w:ascii="Bookman Old Style" w:hAnsi="Bookman Old Style"/>
          <w:sz w:val="24"/>
          <w:szCs w:val="24"/>
          <w:rPrChange w:id="404" w:author="Kovács Imola" w:date="2018-07-24T01:48:00Z">
            <w:rPr>
              <w:rFonts w:ascii="Bookman Old Style" w:hAnsi="Bookman Old Style"/>
              <w:sz w:val="26"/>
              <w:szCs w:val="26"/>
            </w:rPr>
          </w:rPrChange>
        </w:rPr>
        <w:tab/>
      </w:r>
      <w:r w:rsidRPr="00677A6C">
        <w:rPr>
          <w:rFonts w:ascii="Bookman Old Style" w:hAnsi="Bookman Old Style"/>
          <w:sz w:val="24"/>
          <w:szCs w:val="24"/>
          <w:rPrChange w:id="405" w:author="Kovács Imola" w:date="2018-07-24T01:48:00Z">
            <w:rPr>
              <w:rFonts w:ascii="Bookman Old Style" w:hAnsi="Bookman Old Style"/>
              <w:sz w:val="26"/>
              <w:szCs w:val="26"/>
            </w:rPr>
          </w:rPrChange>
        </w:rPr>
        <w:tab/>
      </w:r>
      <w:r w:rsidRPr="00677A6C">
        <w:rPr>
          <w:rFonts w:ascii="Bookman Old Style" w:hAnsi="Bookman Old Style"/>
          <w:sz w:val="24"/>
          <w:szCs w:val="24"/>
          <w:rPrChange w:id="406" w:author="Kovács Imola" w:date="2018-07-24T01:48:00Z">
            <w:rPr>
              <w:rFonts w:ascii="Bookman Old Style" w:hAnsi="Bookman Old Style"/>
              <w:sz w:val="26"/>
              <w:szCs w:val="26"/>
            </w:rPr>
          </w:rPrChange>
        </w:rPr>
        <w:tab/>
      </w:r>
      <w:r w:rsidRPr="00677A6C">
        <w:rPr>
          <w:rFonts w:ascii="Bookman Old Style" w:hAnsi="Bookman Old Style"/>
          <w:sz w:val="24"/>
          <w:szCs w:val="24"/>
          <w:rPrChange w:id="407" w:author="Kovács Imola" w:date="2018-07-24T01:48:00Z">
            <w:rPr>
              <w:rFonts w:ascii="Bookman Old Style" w:hAnsi="Bookman Old Style"/>
              <w:sz w:val="26"/>
              <w:szCs w:val="26"/>
            </w:rPr>
          </w:rPrChange>
        </w:rPr>
        <w:tab/>
      </w:r>
      <w:r w:rsidRPr="00677A6C">
        <w:rPr>
          <w:rFonts w:ascii="Bookman Old Style" w:hAnsi="Bookman Old Style"/>
          <w:sz w:val="24"/>
          <w:szCs w:val="24"/>
          <w:rPrChange w:id="408" w:author="Kovács Imola" w:date="2018-07-24T01:48:00Z">
            <w:rPr>
              <w:rFonts w:ascii="Bookman Old Style" w:hAnsi="Bookman Old Style"/>
              <w:sz w:val="26"/>
              <w:szCs w:val="26"/>
            </w:rPr>
          </w:rPrChange>
        </w:rPr>
        <w:tab/>
      </w:r>
      <w:r w:rsidRPr="00677A6C">
        <w:rPr>
          <w:rFonts w:ascii="Bookman Old Style" w:hAnsi="Bookman Old Style"/>
          <w:sz w:val="24"/>
          <w:szCs w:val="24"/>
          <w:rPrChange w:id="409" w:author="Kovács Imola" w:date="2018-07-24T01:48:00Z">
            <w:rPr>
              <w:rFonts w:ascii="Bookman Old Style" w:hAnsi="Bookman Old Style"/>
              <w:sz w:val="26"/>
              <w:szCs w:val="26"/>
            </w:rPr>
          </w:rPrChange>
        </w:rPr>
        <w:tab/>
      </w:r>
      <w:r w:rsidRPr="00677A6C">
        <w:rPr>
          <w:rFonts w:ascii="Bookman Old Style" w:hAnsi="Bookman Old Style"/>
          <w:sz w:val="24"/>
          <w:szCs w:val="24"/>
          <w:rPrChange w:id="410" w:author="Kovács Imola" w:date="2018-07-24T01:48:00Z">
            <w:rPr>
              <w:rFonts w:ascii="Bookman Old Style" w:hAnsi="Bookman Old Style"/>
              <w:sz w:val="26"/>
              <w:szCs w:val="26"/>
            </w:rPr>
          </w:rPrChange>
        </w:rPr>
        <w:tab/>
      </w:r>
      <w:proofErr w:type="gramStart"/>
      <w:r w:rsidRPr="00677A6C">
        <w:rPr>
          <w:rFonts w:ascii="Bookman Old Style" w:hAnsi="Bookman Old Style"/>
          <w:sz w:val="24"/>
          <w:szCs w:val="24"/>
          <w:rPrChange w:id="411" w:author="Kovács Imola" w:date="2018-07-24T01:48:00Z">
            <w:rPr>
              <w:rFonts w:ascii="Bookman Old Style" w:hAnsi="Bookman Old Style"/>
              <w:sz w:val="26"/>
              <w:szCs w:val="26"/>
            </w:rPr>
          </w:rPrChange>
        </w:rPr>
        <w:t>név</w:t>
      </w:r>
      <w:proofErr w:type="gramEnd"/>
      <w:r w:rsidR="00E7314F" w:rsidRPr="00677A6C">
        <w:rPr>
          <w:rFonts w:ascii="Bookman Old Style" w:hAnsi="Bookman Old Style"/>
          <w:sz w:val="24"/>
          <w:szCs w:val="24"/>
          <w:rPrChange w:id="412" w:author="Kovács Imola" w:date="2018-07-24T01:48:00Z">
            <w:rPr>
              <w:rFonts w:ascii="Bookman Old Style" w:hAnsi="Bookman Old Style"/>
              <w:sz w:val="26"/>
              <w:szCs w:val="26"/>
            </w:rPr>
          </w:rPrChange>
        </w:rPr>
        <w:t xml:space="preserve"> és aláírás</w:t>
      </w:r>
    </w:p>
    <w:sectPr w:rsidR="00D00E40" w:rsidRPr="00677A6C" w:rsidSect="003D7D23">
      <w:pgSz w:w="11906" w:h="16838"/>
      <w:pgMar w:top="851" w:right="849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750982" w14:textId="77777777" w:rsidR="006D3B25" w:rsidRDefault="006D3B25" w:rsidP="004D1DC7">
      <w:pPr>
        <w:spacing w:after="0" w:line="240" w:lineRule="auto"/>
      </w:pPr>
      <w:r>
        <w:separator/>
      </w:r>
    </w:p>
  </w:endnote>
  <w:endnote w:type="continuationSeparator" w:id="0">
    <w:p w14:paraId="7AD16180" w14:textId="77777777" w:rsidR="006D3B25" w:rsidRDefault="006D3B25" w:rsidP="004D1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55E022" w14:textId="77777777" w:rsidR="006D3B25" w:rsidRDefault="006D3B25" w:rsidP="004D1DC7">
      <w:pPr>
        <w:spacing w:after="0" w:line="240" w:lineRule="auto"/>
      </w:pPr>
      <w:r>
        <w:separator/>
      </w:r>
    </w:p>
  </w:footnote>
  <w:footnote w:type="continuationSeparator" w:id="0">
    <w:p w14:paraId="00ED2C7E" w14:textId="77777777" w:rsidR="006D3B25" w:rsidRDefault="006D3B25" w:rsidP="004D1DC7">
      <w:pPr>
        <w:spacing w:after="0" w:line="240" w:lineRule="auto"/>
      </w:pPr>
      <w:r>
        <w:continuationSeparator/>
      </w:r>
    </w:p>
  </w:footnote>
  <w:footnote w:id="1">
    <w:p w14:paraId="54CAB6CE" w14:textId="0380724E" w:rsidR="001969A4" w:rsidRPr="00677A6C" w:rsidRDefault="001969A4">
      <w:pPr>
        <w:pStyle w:val="Lbjegyzetszveg"/>
        <w:rPr>
          <w:rFonts w:ascii="Bookman Old Style" w:hAnsi="Bookman Old Style"/>
          <w:rPrChange w:id="300" w:author="Kovács Imola" w:date="2018-07-24T01:46:00Z">
            <w:rPr/>
          </w:rPrChange>
        </w:rPr>
      </w:pPr>
      <w:r w:rsidRPr="00677A6C">
        <w:rPr>
          <w:rStyle w:val="Lbjegyzet-hivatkozs"/>
          <w:rFonts w:ascii="Bookman Old Style" w:hAnsi="Bookman Old Style"/>
          <w:rPrChange w:id="301" w:author="Kovács Imola" w:date="2018-07-24T01:46:00Z">
            <w:rPr>
              <w:rStyle w:val="Lbjegyzet-hivatkozs"/>
            </w:rPr>
          </w:rPrChange>
        </w:rPr>
        <w:footnoteRef/>
      </w:r>
      <w:r w:rsidRPr="00677A6C">
        <w:rPr>
          <w:rFonts w:ascii="Bookman Old Style" w:hAnsi="Bookman Old Style"/>
          <w:rPrChange w:id="302" w:author="Kovács Imola" w:date="2018-07-24T01:46:00Z">
            <w:rPr/>
          </w:rPrChange>
        </w:rPr>
        <w:t xml:space="preserve"> A pályázó országának államnyelve nem számít </w:t>
      </w:r>
      <w:proofErr w:type="spellStart"/>
      <w:r w:rsidRPr="00677A6C">
        <w:rPr>
          <w:rFonts w:ascii="Bookman Old Style" w:hAnsi="Bookman Old Style"/>
          <w:rPrChange w:id="303" w:author="Kovács Imola" w:date="2018-07-24T01:46:00Z">
            <w:rPr/>
          </w:rPrChange>
        </w:rPr>
        <w:t>idegennyelv</w:t>
      </w:r>
      <w:proofErr w:type="spellEnd"/>
      <w:r w:rsidRPr="00677A6C">
        <w:rPr>
          <w:rFonts w:ascii="Bookman Old Style" w:hAnsi="Bookman Old Style"/>
          <w:rPrChange w:id="304" w:author="Kovács Imola" w:date="2018-07-24T01:46:00Z">
            <w:rPr/>
          </w:rPrChange>
        </w:rPr>
        <w:t xml:space="preserve"> ismeretnek. Felvételin bemutatott két (különböző nemzetközi nyelvből) komplex C szintű nyelvvizsga bizonyítvánnyal rendelkező pályázó kérheti nyelvvizsga kötelezettségének helyettesítését más szakmai vállalással.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920B7"/>
    <w:multiLevelType w:val="hybridMultilevel"/>
    <w:tmpl w:val="C7B2904E"/>
    <w:lvl w:ilvl="0" w:tplc="A61AA7A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42C83"/>
    <w:multiLevelType w:val="hybridMultilevel"/>
    <w:tmpl w:val="F3BAD132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6361E"/>
    <w:multiLevelType w:val="hybridMultilevel"/>
    <w:tmpl w:val="60842C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76D7C"/>
    <w:multiLevelType w:val="hybridMultilevel"/>
    <w:tmpl w:val="17C64458"/>
    <w:lvl w:ilvl="0" w:tplc="664CFD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A023D36"/>
    <w:multiLevelType w:val="hybridMultilevel"/>
    <w:tmpl w:val="6DDAA2E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E3E5981"/>
    <w:multiLevelType w:val="hybridMultilevel"/>
    <w:tmpl w:val="34DC43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EA0623"/>
    <w:multiLevelType w:val="hybridMultilevel"/>
    <w:tmpl w:val="42901964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6B03278"/>
    <w:multiLevelType w:val="hybridMultilevel"/>
    <w:tmpl w:val="6DF00A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C4114"/>
    <w:multiLevelType w:val="hybridMultilevel"/>
    <w:tmpl w:val="B9CA32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8"/>
  </w:num>
  <w:num w:numId="7">
    <w:abstractNumId w:val="5"/>
  </w:num>
  <w:num w:numId="8">
    <w:abstractNumId w:val="1"/>
  </w:num>
  <w:num w:numId="9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vács Imola">
    <w15:presenceInfo w15:providerId="AD" w15:userId="S-1-5-21-4237690279-4260180117-758717823-11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markup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99F"/>
    <w:rsid w:val="0000698C"/>
    <w:rsid w:val="00035902"/>
    <w:rsid w:val="00043C9B"/>
    <w:rsid w:val="00050CAD"/>
    <w:rsid w:val="0007199F"/>
    <w:rsid w:val="0008563C"/>
    <w:rsid w:val="000B27DB"/>
    <w:rsid w:val="001031AB"/>
    <w:rsid w:val="00121AB0"/>
    <w:rsid w:val="00160817"/>
    <w:rsid w:val="001631AB"/>
    <w:rsid w:val="001737F7"/>
    <w:rsid w:val="001969A4"/>
    <w:rsid w:val="001B4F90"/>
    <w:rsid w:val="001B6546"/>
    <w:rsid w:val="001E22D8"/>
    <w:rsid w:val="00212FFA"/>
    <w:rsid w:val="0022765A"/>
    <w:rsid w:val="002731AC"/>
    <w:rsid w:val="00282217"/>
    <w:rsid w:val="002902AE"/>
    <w:rsid w:val="002B5050"/>
    <w:rsid w:val="002C0571"/>
    <w:rsid w:val="002C3455"/>
    <w:rsid w:val="002C776C"/>
    <w:rsid w:val="002F043B"/>
    <w:rsid w:val="003244A6"/>
    <w:rsid w:val="00333D0E"/>
    <w:rsid w:val="003434A6"/>
    <w:rsid w:val="0034385E"/>
    <w:rsid w:val="003448DE"/>
    <w:rsid w:val="003539B2"/>
    <w:rsid w:val="003712BD"/>
    <w:rsid w:val="00377778"/>
    <w:rsid w:val="00396138"/>
    <w:rsid w:val="003A6C16"/>
    <w:rsid w:val="003C45F0"/>
    <w:rsid w:val="003D7D23"/>
    <w:rsid w:val="003E3921"/>
    <w:rsid w:val="00403B7F"/>
    <w:rsid w:val="004051D3"/>
    <w:rsid w:val="0043492D"/>
    <w:rsid w:val="00490747"/>
    <w:rsid w:val="00493ECD"/>
    <w:rsid w:val="004A2EA8"/>
    <w:rsid w:val="004D1DC7"/>
    <w:rsid w:val="004F493E"/>
    <w:rsid w:val="004F59DF"/>
    <w:rsid w:val="00537254"/>
    <w:rsid w:val="005403A0"/>
    <w:rsid w:val="00553323"/>
    <w:rsid w:val="00573147"/>
    <w:rsid w:val="00593420"/>
    <w:rsid w:val="00595DDE"/>
    <w:rsid w:val="005C2D7F"/>
    <w:rsid w:val="00605E7E"/>
    <w:rsid w:val="00634953"/>
    <w:rsid w:val="00635C0D"/>
    <w:rsid w:val="0064346C"/>
    <w:rsid w:val="00646EA7"/>
    <w:rsid w:val="00665859"/>
    <w:rsid w:val="00677A67"/>
    <w:rsid w:val="00677A6C"/>
    <w:rsid w:val="00685D66"/>
    <w:rsid w:val="00686E85"/>
    <w:rsid w:val="006954D7"/>
    <w:rsid w:val="006C4D3B"/>
    <w:rsid w:val="006C74AB"/>
    <w:rsid w:val="006D3B25"/>
    <w:rsid w:val="006F0542"/>
    <w:rsid w:val="00710B80"/>
    <w:rsid w:val="007114AB"/>
    <w:rsid w:val="007361EA"/>
    <w:rsid w:val="007651B5"/>
    <w:rsid w:val="00774663"/>
    <w:rsid w:val="00780AF3"/>
    <w:rsid w:val="00790CC6"/>
    <w:rsid w:val="007B64B0"/>
    <w:rsid w:val="007D5A6C"/>
    <w:rsid w:val="008642C0"/>
    <w:rsid w:val="008D61C6"/>
    <w:rsid w:val="008E411B"/>
    <w:rsid w:val="0090262E"/>
    <w:rsid w:val="009169C4"/>
    <w:rsid w:val="009257A8"/>
    <w:rsid w:val="00932093"/>
    <w:rsid w:val="00937069"/>
    <w:rsid w:val="00983B2C"/>
    <w:rsid w:val="009C3857"/>
    <w:rsid w:val="009D5A0E"/>
    <w:rsid w:val="00A061C5"/>
    <w:rsid w:val="00A46EE2"/>
    <w:rsid w:val="00A51B58"/>
    <w:rsid w:val="00A57D29"/>
    <w:rsid w:val="00AA5283"/>
    <w:rsid w:val="00AB0FC4"/>
    <w:rsid w:val="00AB4CB6"/>
    <w:rsid w:val="00AB5172"/>
    <w:rsid w:val="00AB6B24"/>
    <w:rsid w:val="00AC1C5D"/>
    <w:rsid w:val="00AD0A50"/>
    <w:rsid w:val="00AE3271"/>
    <w:rsid w:val="00B155EF"/>
    <w:rsid w:val="00B33210"/>
    <w:rsid w:val="00B42559"/>
    <w:rsid w:val="00B83CB6"/>
    <w:rsid w:val="00B94E2F"/>
    <w:rsid w:val="00BC6D2D"/>
    <w:rsid w:val="00BD0C3C"/>
    <w:rsid w:val="00BE0AE5"/>
    <w:rsid w:val="00BF5503"/>
    <w:rsid w:val="00C14574"/>
    <w:rsid w:val="00C21865"/>
    <w:rsid w:val="00C377CC"/>
    <w:rsid w:val="00C410C2"/>
    <w:rsid w:val="00C51010"/>
    <w:rsid w:val="00C6051F"/>
    <w:rsid w:val="00C63021"/>
    <w:rsid w:val="00C63DF0"/>
    <w:rsid w:val="00D00E40"/>
    <w:rsid w:val="00D52DEB"/>
    <w:rsid w:val="00D54BC4"/>
    <w:rsid w:val="00D72519"/>
    <w:rsid w:val="00D84A54"/>
    <w:rsid w:val="00D943D6"/>
    <w:rsid w:val="00DA1CEF"/>
    <w:rsid w:val="00DC3936"/>
    <w:rsid w:val="00DC414D"/>
    <w:rsid w:val="00DC4985"/>
    <w:rsid w:val="00DC4F40"/>
    <w:rsid w:val="00DD55ED"/>
    <w:rsid w:val="00E12B08"/>
    <w:rsid w:val="00E508AD"/>
    <w:rsid w:val="00E7314F"/>
    <w:rsid w:val="00EB3060"/>
    <w:rsid w:val="00EB51BD"/>
    <w:rsid w:val="00EF12AC"/>
    <w:rsid w:val="00F268AF"/>
    <w:rsid w:val="00F34F10"/>
    <w:rsid w:val="00F5085A"/>
    <w:rsid w:val="00F63923"/>
    <w:rsid w:val="00F7772C"/>
    <w:rsid w:val="00F90CD9"/>
    <w:rsid w:val="00F95B23"/>
    <w:rsid w:val="00FA23EF"/>
    <w:rsid w:val="00FA520E"/>
    <w:rsid w:val="00FC4109"/>
    <w:rsid w:val="00FD57FF"/>
    <w:rsid w:val="00FE193F"/>
    <w:rsid w:val="00FE21FE"/>
    <w:rsid w:val="00FF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155B5"/>
  <w15:docId w15:val="{18A8013B-67B9-4E57-A2E4-55C396688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7199F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0719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07199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4D1DC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lfejChar">
    <w:name w:val="Élőfej Char"/>
    <w:link w:val="lfej"/>
    <w:uiPriority w:val="99"/>
    <w:rsid w:val="004D1DC7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4D1DC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llbChar">
    <w:name w:val="Élőláb Char"/>
    <w:link w:val="llb"/>
    <w:uiPriority w:val="99"/>
    <w:rsid w:val="004D1DC7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D1DC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uiPriority w:val="99"/>
    <w:semiHidden/>
    <w:rsid w:val="004D1DC7"/>
    <w:rPr>
      <w:rFonts w:ascii="Tahoma" w:eastAsia="Calibri" w:hAnsi="Tahoma" w:cs="Tahoma"/>
      <w:sz w:val="16"/>
      <w:szCs w:val="16"/>
    </w:rPr>
  </w:style>
  <w:style w:type="paragraph" w:styleId="Nincstrkz">
    <w:name w:val="No Spacing"/>
    <w:uiPriority w:val="1"/>
    <w:qFormat/>
    <w:rsid w:val="003C45F0"/>
    <w:rPr>
      <w:sz w:val="22"/>
      <w:szCs w:val="22"/>
      <w:lang w:eastAsia="en-US"/>
    </w:rPr>
  </w:style>
  <w:style w:type="character" w:styleId="Hiperhivatkozs">
    <w:name w:val="Hyperlink"/>
    <w:rsid w:val="00F63923"/>
    <w:rPr>
      <w:rFonts w:cs="Times New Roman"/>
      <w:color w:val="0000FF"/>
      <w:u w:val="single"/>
    </w:rPr>
  </w:style>
  <w:style w:type="paragraph" w:customStyle="1" w:styleId="Listaszerbekezds1">
    <w:name w:val="Listaszerű bekezdés1"/>
    <w:basedOn w:val="Norml"/>
    <w:rsid w:val="00F6392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52DE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52DEB"/>
    <w:pPr>
      <w:spacing w:after="0" w:line="240" w:lineRule="auto"/>
    </w:pPr>
    <w:rPr>
      <w:rFonts w:ascii="Cambria" w:eastAsia="Cambria" w:hAnsi="Cambria"/>
      <w:sz w:val="20"/>
      <w:szCs w:val="20"/>
      <w:lang w:val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52DEB"/>
    <w:rPr>
      <w:rFonts w:ascii="Cambria" w:eastAsia="Cambria" w:hAnsi="Cambria"/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B5050"/>
    <w:pPr>
      <w:spacing w:after="200"/>
    </w:pPr>
    <w:rPr>
      <w:rFonts w:ascii="Calibri" w:eastAsia="Calibri" w:hAnsi="Calibri"/>
      <w:b/>
      <w:bCs/>
      <w:lang w:val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B5050"/>
    <w:rPr>
      <w:rFonts w:ascii="Cambria" w:eastAsia="Cambria" w:hAnsi="Cambria"/>
      <w:b/>
      <w:bCs/>
      <w:lang w:val="en-US" w:eastAsia="en-US"/>
    </w:rPr>
  </w:style>
  <w:style w:type="paragraph" w:styleId="Vltozat">
    <w:name w:val="Revision"/>
    <w:hidden/>
    <w:uiPriority w:val="99"/>
    <w:semiHidden/>
    <w:rsid w:val="002B5050"/>
    <w:rPr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969A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969A4"/>
    <w:rPr>
      <w:lang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1969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@sha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2602A-5309-44E5-8E89-B26F93AEE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798</Words>
  <Characters>5509</Characters>
  <Application>Microsoft Office Word</Application>
  <DocSecurity>0</DocSecurity>
  <Lines>45</Lines>
  <Paragraphs>12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6295</CharactersWithSpaces>
  <SharedDoc>false</SharedDoc>
  <HLinks>
    <vt:vector size="6" baseType="variant">
      <vt:variant>
        <vt:i4>3080211</vt:i4>
      </vt:variant>
      <vt:variant>
        <vt:i4>0</vt:i4>
      </vt:variant>
      <vt:variant>
        <vt:i4>0</vt:i4>
      </vt:variant>
      <vt:variant>
        <vt:i4>5</vt:i4>
      </vt:variant>
      <vt:variant>
        <vt:lpwstr>mailto:collegiumtalentum@edutus.hu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Imola</dc:creator>
  <cp:lastModifiedBy>Kovács Imola</cp:lastModifiedBy>
  <cp:revision>7</cp:revision>
  <cp:lastPrinted>2018-07-22T17:25:00Z</cp:lastPrinted>
  <dcterms:created xsi:type="dcterms:W3CDTF">2018-07-21T17:39:00Z</dcterms:created>
  <dcterms:modified xsi:type="dcterms:W3CDTF">2018-07-26T15:16:00Z</dcterms:modified>
</cp:coreProperties>
</file>